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92C68">
      <w:pPr>
        <w:spacing w:line="640" w:lineRule="exact"/>
        <w:ind w:firstLine="420" w:firstLineChars="200"/>
        <w:jc w:val="center"/>
        <w:rPr>
          <w:rFonts w:ascii="宋体" w:hAnsi="宋体"/>
          <w:b/>
          <w:bCs/>
          <w:color w:val="000000"/>
          <w:sz w:val="40"/>
          <w:szCs w:val="40"/>
        </w:rPr>
      </w:pPr>
      <w:r>
        <w:fldChar w:fldCharType="begin"/>
      </w:r>
      <w:r>
        <w:instrText xml:space="preserve"> HYPERLINK "https://www.bing.com/alink/link?url=https://www.stumhc.cn/&amp;source=serp-local&amp;h=/j8sTHbr6914YEwgUsw9TcvWygsN5VI+SY025RM9LYM=&amp;p=lw_magsmlt&amp;ig=760DF26636ED4FAEAD4344B636F77C98&amp;ypid=YN4067x26440446" \t "https://cn.bing.com/_blank" </w:instrText>
      </w:r>
      <w:r>
        <w:fldChar w:fldCharType="separate"/>
      </w:r>
      <w:r>
        <w:rPr>
          <w:rFonts w:hint="eastAsia" w:ascii="宋体" w:hAnsi="宋体"/>
          <w:b/>
          <w:bCs/>
          <w:color w:val="000000"/>
          <w:sz w:val="40"/>
          <w:szCs w:val="40"/>
        </w:rPr>
        <w:t>汕头大学精神卫生中心</w:t>
      </w:r>
      <w:r>
        <w:rPr>
          <w:rFonts w:ascii="宋体" w:hAnsi="宋体"/>
          <w:b/>
          <w:bCs/>
          <w:color w:val="000000"/>
          <w:sz w:val="40"/>
          <w:szCs w:val="40"/>
        </w:rPr>
        <w:fldChar w:fldCharType="end"/>
      </w:r>
    </w:p>
    <w:p w14:paraId="5BD18176">
      <w:pPr>
        <w:spacing w:line="640" w:lineRule="exact"/>
        <w:ind w:firstLine="803" w:firstLineChars="200"/>
        <w:jc w:val="center"/>
        <w:rPr>
          <w:rFonts w:ascii="宋体" w:hAnsi="宋体"/>
          <w:b/>
          <w:bCs/>
          <w:color w:val="000000"/>
          <w:sz w:val="40"/>
          <w:szCs w:val="40"/>
        </w:rPr>
      </w:pPr>
      <w:r>
        <w:rPr>
          <w:rFonts w:hint="eastAsia" w:ascii="宋体" w:hAnsi="宋体"/>
          <w:b/>
          <w:bCs/>
          <w:color w:val="000000"/>
          <w:sz w:val="40"/>
          <w:szCs w:val="40"/>
        </w:rPr>
        <w:t>医疗质量管理平台建设功能需求</w:t>
      </w:r>
    </w:p>
    <w:p w14:paraId="5D9E5F42">
      <w:pPr>
        <w:rPr>
          <w:color w:val="000000"/>
          <w:sz w:val="22"/>
        </w:rPr>
      </w:pPr>
    </w:p>
    <w:p w14:paraId="2F56E69C">
      <w:pPr>
        <w:pStyle w:val="24"/>
        <w:numPr>
          <w:ilvl w:val="0"/>
          <w:numId w:val="1"/>
        </w:numPr>
        <w:spacing w:line="360" w:lineRule="auto"/>
        <w:ind w:firstLine="562"/>
        <w:rPr>
          <w:b/>
          <w:color w:val="000000"/>
          <w:sz w:val="28"/>
          <w:szCs w:val="32"/>
        </w:rPr>
      </w:pPr>
      <w:r>
        <w:rPr>
          <w:rFonts w:hint="eastAsia"/>
          <w:b/>
          <w:color w:val="000000"/>
          <w:sz w:val="28"/>
          <w:szCs w:val="32"/>
        </w:rPr>
        <w:t>项目背景</w:t>
      </w:r>
    </w:p>
    <w:p w14:paraId="54ED5EA7">
      <w:pPr>
        <w:spacing w:line="360" w:lineRule="auto"/>
        <w:ind w:firstLine="480" w:firstLineChars="200"/>
        <w:rPr>
          <w:rFonts w:ascii="宋体" w:hAnsi="宋体" w:cs="方正楷体_GBK"/>
          <w:color w:val="000000"/>
          <w:sz w:val="24"/>
          <w:szCs w:val="24"/>
        </w:rPr>
      </w:pPr>
      <w:r>
        <w:rPr>
          <w:rFonts w:hint="eastAsia" w:ascii="宋体" w:hAnsi="宋体" w:cs="方正楷体_GBK"/>
          <w:color w:val="000000"/>
          <w:sz w:val="24"/>
          <w:szCs w:val="24"/>
        </w:rPr>
        <w:t>近年来，国家持续推进公立医院高质量发展战略，将绩效考核作为深化医改、提升医院治理能力的关键抓手。自2019年《国务院办公厅关于加强三级公立医院绩效考核工作的意见》（国办发〔2019〕4号）发布以来，“国考”已成为衡量公立医院综合实力的“金标尺”，其指标体系涵盖医疗质量、运营效率、持续发展、满意度评价四大维度，推动医院从规模扩张向质量效益转型。2021年，《公立医院高质量发展促进行动（2021—2025年）》进一步强调需通过绩效考核促进医院精细化管理与数据驱动的决策模式，实现医疗资源优化配置与服务质量提升。</w:t>
      </w:r>
    </w:p>
    <w:p w14:paraId="67E69C99">
      <w:pPr>
        <w:spacing w:line="360" w:lineRule="auto"/>
        <w:ind w:firstLine="480" w:firstLineChars="200"/>
        <w:rPr>
          <w:rFonts w:ascii="宋体" w:hAnsi="宋体" w:cs="方正楷体_GBK"/>
          <w:color w:val="000000"/>
          <w:sz w:val="24"/>
          <w:szCs w:val="24"/>
        </w:rPr>
      </w:pPr>
      <w:r>
        <w:rPr>
          <w:rFonts w:hint="eastAsia" w:ascii="宋体" w:hAnsi="宋体" w:cs="方正楷体_GBK"/>
          <w:color w:val="000000"/>
          <w:sz w:val="24"/>
          <w:szCs w:val="24"/>
        </w:rPr>
        <w:t>在此背景下，国家卫生健康委发布的《国家三级公立医院绩效考核操作手册（2024版）》进一步细化指标定义与数据规范，要求医院建立标准化、智能化的绩效管理体系，推动数据与业务深度融合，通过智慧化手段强化专科能力、优化资源配置。</w:t>
      </w:r>
    </w:p>
    <w:p w14:paraId="7CF47123">
      <w:pPr>
        <w:spacing w:line="360" w:lineRule="auto"/>
        <w:ind w:firstLine="480" w:firstLineChars="200"/>
        <w:rPr>
          <w:rFonts w:ascii="宋体" w:hAnsi="宋体" w:cs="方正楷体_GBK"/>
          <w:color w:val="000000"/>
          <w:sz w:val="24"/>
          <w:szCs w:val="24"/>
        </w:rPr>
      </w:pPr>
      <w:r>
        <w:rPr>
          <w:rFonts w:hint="eastAsia" w:ascii="宋体" w:hAnsi="宋体" w:cs="方正楷体_GBK"/>
          <w:color w:val="000000"/>
          <w:sz w:val="24"/>
          <w:szCs w:val="24"/>
        </w:rPr>
        <w:t>本项目通过构建一套符合国家政策导向、贴合医院实际需求的医疗质量管理系统，覆盖国考、省考以及医院其他监测数据，不仅是落实“国考”要求的必要举措，更是医院实现高质量发展、提升区域竞争力的核心路径。</w:t>
      </w:r>
    </w:p>
    <w:p w14:paraId="19C01847">
      <w:pPr>
        <w:pStyle w:val="24"/>
        <w:numPr>
          <w:ilvl w:val="0"/>
          <w:numId w:val="1"/>
        </w:numPr>
        <w:ind w:firstLine="562"/>
        <w:rPr>
          <w:b/>
          <w:color w:val="000000"/>
          <w:sz w:val="28"/>
          <w:szCs w:val="32"/>
        </w:rPr>
      </w:pPr>
      <w:r>
        <w:rPr>
          <w:rFonts w:hint="eastAsia"/>
          <w:b/>
          <w:color w:val="000000"/>
          <w:sz w:val="28"/>
          <w:szCs w:val="32"/>
        </w:rPr>
        <w:t>现状</w:t>
      </w:r>
    </w:p>
    <w:p w14:paraId="1F21F04A">
      <w:pPr>
        <w:pStyle w:val="14"/>
        <w:widowControl/>
        <w:spacing w:line="360" w:lineRule="auto"/>
        <w:ind w:firstLine="480" w:firstLineChars="200"/>
      </w:pPr>
      <w:r>
        <w:t>当前，我院在医疗质量控制与安全管理领域的信息化基础较为薄弱，难以支撑现代化医院精细化、智能化管理的需求。核心问题体现在数据处理的各个环节：</w:t>
      </w:r>
    </w:p>
    <w:p w14:paraId="00ACD72D">
      <w:pPr>
        <w:pStyle w:val="14"/>
        <w:widowControl/>
        <w:numPr>
          <w:ilvl w:val="0"/>
          <w:numId w:val="2"/>
        </w:numPr>
        <w:spacing w:line="360" w:lineRule="auto"/>
        <w:ind w:firstLine="480" w:firstLineChars="200"/>
      </w:pPr>
      <w:r>
        <w:rPr>
          <w:rStyle w:val="19"/>
          <w:b w:val="0"/>
        </w:rPr>
        <w:t>数据采集与源头层面</w:t>
      </w:r>
      <w:r>
        <w:t>，大量工作仍依赖人工操作与电子表格进行填报、汇总与审核，效率低下且容易出错。特别是护理、DRG、门急诊等关键业务系统尚未建设，或现有功能存在短板，导致部分业务流程仍需人工补录与线下处理。这种模式不仅增加了科室的工作负担，更影响了数据的及时性与准确性。</w:t>
      </w:r>
    </w:p>
    <w:p w14:paraId="332E6040">
      <w:pPr>
        <w:pStyle w:val="14"/>
        <w:widowControl/>
        <w:numPr>
          <w:ilvl w:val="0"/>
          <w:numId w:val="2"/>
        </w:numPr>
        <w:spacing w:line="360" w:lineRule="auto"/>
        <w:ind w:firstLine="480" w:firstLineChars="200"/>
      </w:pPr>
      <w:r>
        <w:rPr>
          <w:rStyle w:val="19"/>
          <w:b w:val="0"/>
        </w:rPr>
        <w:t>系统支撑与数据整合层面</w:t>
      </w:r>
      <w:r>
        <w:t>，缺乏统一的数据填报与管理平台，各科室数据分散，形成了“数据孤岛”。现有系统之间互联互通不畅，数据难以自动采集与共享，无法有效构建一个集成的医疗质量控制与安全管理信息数据库。指标的取数逻辑不透明、标准不统一，加之指标标签体系的缺失，使得数据来源不清、分类检索困难，难以满足不同层级的管理需求。</w:t>
      </w:r>
    </w:p>
    <w:p w14:paraId="38765C69">
      <w:pPr>
        <w:pStyle w:val="14"/>
        <w:widowControl/>
        <w:numPr>
          <w:ilvl w:val="0"/>
          <w:numId w:val="2"/>
        </w:numPr>
        <w:spacing w:line="360" w:lineRule="auto"/>
        <w:ind w:firstLine="480" w:firstLineChars="200"/>
      </w:pPr>
      <w:r>
        <w:rPr>
          <w:rStyle w:val="19"/>
          <w:b w:val="0"/>
        </w:rPr>
        <w:t>流程管理与数据应用层面</w:t>
      </w:r>
      <w:r>
        <w:t>，现有模式无法实现对数据上报的全过程追踪，数据来源、操作历史与责任人难以追溯，为质量审计与持续改进带来障碍。最终，由于数据质量不高、指标体系不健全且缺乏高效的采集手段，医院管理决策难以获得可靠的数据支撑，在战略规划与资源配置上面临挑战。</w:t>
      </w:r>
    </w:p>
    <w:p w14:paraId="68A0EC45">
      <w:pPr>
        <w:pStyle w:val="14"/>
        <w:widowControl/>
        <w:numPr>
          <w:ilvl w:val="255"/>
          <w:numId w:val="0"/>
        </w:numPr>
        <w:spacing w:line="360" w:lineRule="auto"/>
        <w:ind w:firstLine="480" w:firstLineChars="200"/>
      </w:pPr>
      <w:r>
        <w:t>因此，通过系统化建设，统一整合各业务系统数据，构建规范的指标体系与高效的数据流程，已成为提升医院管理效能、保障医疗质量与安全的关键所在。</w:t>
      </w:r>
    </w:p>
    <w:p w14:paraId="062F0937">
      <w:pPr>
        <w:pStyle w:val="24"/>
        <w:numPr>
          <w:ilvl w:val="0"/>
          <w:numId w:val="1"/>
        </w:numPr>
        <w:ind w:firstLine="562"/>
        <w:rPr>
          <w:b/>
          <w:color w:val="000000"/>
          <w:sz w:val="28"/>
          <w:szCs w:val="32"/>
        </w:rPr>
      </w:pPr>
      <w:r>
        <w:rPr>
          <w:rFonts w:hint="eastAsia"/>
          <w:b/>
          <w:color w:val="000000"/>
          <w:sz w:val="28"/>
          <w:szCs w:val="32"/>
        </w:rPr>
        <w:t>项目建设目标</w:t>
      </w:r>
    </w:p>
    <w:p w14:paraId="25D0EF92">
      <w:pPr>
        <w:spacing w:line="360" w:lineRule="auto"/>
        <w:ind w:firstLine="480" w:firstLineChars="200"/>
        <w:rPr>
          <w:rFonts w:ascii="宋体" w:hAnsi="宋体" w:cs="方正楷体_GBK"/>
          <w:color w:val="000000"/>
          <w:sz w:val="24"/>
          <w:szCs w:val="24"/>
        </w:rPr>
      </w:pPr>
      <w:r>
        <w:rPr>
          <w:rFonts w:hint="eastAsia" w:ascii="宋体" w:hAnsi="宋体" w:cs="方正楷体_GBK"/>
          <w:color w:val="000000"/>
          <w:sz w:val="24"/>
          <w:szCs w:val="24"/>
        </w:rPr>
        <w:t>本次项目旨在通过先进的信息化手段，基于国家及广东省最新三级医院评审标准监测数据，国家、省、市发布的各类别、各专业医疗质量控制指标，国家、省、市各平台上传指标，国家和省三级公立医院绩效监测指标，医院服务能力与质量安全监测数据和“国家医疗质量安全改进目标”相关指标及医院实际业务需求，整合核心指标及扩展指标，建立分类清晰的医疗质量控制安全信息管理数据库并提供数据上报核对功能，实现数据标准化、流程规范化，规范医院医疗质量安全指标体系，实现业务的信息化发展、为临床医护人员及管理人员提供便捷的医疗质量控制安全指标管理途径，提升整体医疗质量水平。</w:t>
      </w:r>
    </w:p>
    <w:p w14:paraId="6AC9CDF7">
      <w:pPr>
        <w:pStyle w:val="24"/>
        <w:numPr>
          <w:ilvl w:val="0"/>
          <w:numId w:val="1"/>
        </w:numPr>
        <w:ind w:firstLine="562"/>
        <w:rPr>
          <w:b/>
          <w:color w:val="000000"/>
          <w:sz w:val="28"/>
          <w:szCs w:val="32"/>
        </w:rPr>
      </w:pPr>
      <w:r>
        <w:rPr>
          <w:rFonts w:hint="eastAsia"/>
          <w:b/>
          <w:color w:val="000000"/>
          <w:sz w:val="28"/>
          <w:szCs w:val="32"/>
        </w:rPr>
        <w:t>项目功能需求</w:t>
      </w:r>
    </w:p>
    <w:p w14:paraId="2AB2BDCC">
      <w:pPr>
        <w:spacing w:line="360" w:lineRule="auto"/>
        <w:ind w:firstLine="480" w:firstLineChars="200"/>
        <w:rPr>
          <w:rFonts w:ascii="宋体" w:hAnsi="宋体" w:cs="方正楷体_GBK"/>
          <w:color w:val="000000"/>
          <w:sz w:val="24"/>
          <w:szCs w:val="24"/>
        </w:rPr>
      </w:pPr>
      <w:r>
        <w:rPr>
          <w:rFonts w:hint="eastAsia" w:ascii="宋体" w:hAnsi="宋体" w:cs="方正楷体_GBK"/>
          <w:color w:val="000000"/>
          <w:sz w:val="24"/>
          <w:szCs w:val="24"/>
        </w:rPr>
        <w:t>结合院内现有系统情况，本次项目需要具备以下功能，实现指标数据采集与整理。</w:t>
      </w:r>
    </w:p>
    <w:p w14:paraId="76486E3B">
      <w:pPr>
        <w:spacing w:line="360" w:lineRule="auto"/>
        <w:ind w:firstLine="482" w:firstLineChars="200"/>
        <w:rPr>
          <w:rFonts w:ascii="宋体" w:hAnsi="宋体" w:cs="方正楷体_GBK"/>
          <w:b/>
          <w:bCs/>
          <w:color w:val="000000"/>
          <w:sz w:val="24"/>
          <w:szCs w:val="24"/>
        </w:rPr>
      </w:pPr>
      <w:r>
        <w:rPr>
          <w:rFonts w:hint="eastAsia" w:ascii="宋体" w:hAnsi="宋体" w:cs="方正楷体_GBK"/>
          <w:b/>
          <w:bCs/>
          <w:color w:val="000000"/>
          <w:sz w:val="24"/>
          <w:szCs w:val="24"/>
        </w:rPr>
        <w:t>（一）不同系统源头的数据抽取</w:t>
      </w:r>
    </w:p>
    <w:p w14:paraId="77E46329">
      <w:pPr>
        <w:spacing w:line="360" w:lineRule="auto"/>
        <w:ind w:firstLine="480" w:firstLineChars="200"/>
        <w:rPr>
          <w:rFonts w:ascii="宋体" w:hAnsi="宋体" w:cs="方正楷体_GBK"/>
          <w:color w:val="000000"/>
          <w:sz w:val="24"/>
          <w:szCs w:val="24"/>
        </w:rPr>
      </w:pPr>
      <w:r>
        <w:rPr>
          <w:rFonts w:hint="eastAsia" w:ascii="宋体" w:hAnsi="宋体" w:cs="方正楷体_GBK"/>
          <w:color w:val="000000"/>
          <w:sz w:val="24"/>
          <w:szCs w:val="24"/>
        </w:rPr>
        <w:t>此类模块医院具备相应的系统，但处于单机独立运行的状态，本次项目需要通过接口连接此类系统，获取相应的数据源，用于指标数据采集与整理工作。</w:t>
      </w:r>
    </w:p>
    <w:p w14:paraId="0F758ADD">
      <w:pPr>
        <w:numPr>
          <w:ilvl w:val="0"/>
          <w:numId w:val="3"/>
        </w:numPr>
        <w:spacing w:line="360" w:lineRule="auto"/>
        <w:ind w:firstLine="480" w:firstLineChars="200"/>
        <w:rPr>
          <w:rFonts w:ascii="宋体" w:hAnsi="宋体" w:cs="方正楷体_GBK"/>
          <w:color w:val="000000"/>
          <w:sz w:val="24"/>
          <w:szCs w:val="24"/>
        </w:rPr>
      </w:pPr>
      <w:r>
        <w:rPr>
          <w:rFonts w:hint="eastAsia" w:ascii="宋体" w:hAnsi="宋体" w:cs="方正楷体_GBK"/>
          <w:color w:val="000000"/>
          <w:sz w:val="24"/>
          <w:szCs w:val="24"/>
        </w:rPr>
        <w:t>财务软件系统：满足建立计财数据源的目标，实现计财相关指标可以通过该数据源实现电子化自动抽取。</w:t>
      </w:r>
    </w:p>
    <w:p w14:paraId="32432DB8">
      <w:pPr>
        <w:spacing w:line="360" w:lineRule="auto"/>
        <w:ind w:firstLine="480" w:firstLineChars="200"/>
        <w:rPr>
          <w:rFonts w:ascii="宋体" w:hAnsi="宋体" w:cs="方正楷体_GBK"/>
          <w:color w:val="000000"/>
          <w:sz w:val="24"/>
          <w:szCs w:val="24"/>
        </w:rPr>
      </w:pPr>
      <w:r>
        <w:rPr>
          <w:rFonts w:hint="eastAsia" w:ascii="宋体" w:hAnsi="宋体" w:cs="方正楷体_GBK"/>
          <w:color w:val="000000"/>
          <w:sz w:val="24"/>
          <w:szCs w:val="24"/>
        </w:rPr>
        <w:t>我院计财软件是：运行的操作系统是Windows Server 2003，数据库是Microsoft SQL Server 2000。拟在计财科SQL服务边上部署一个数据源工作站，开发应用，只读打开SQL数据库，封装数据抽取逻辑，对外提供API访问。通过API接口向质量和管理提供数据接口。然后通过网络安全设备进行安全防护后接入业务网络。减少可能对计财系统的潜在隐患。</w:t>
      </w:r>
    </w:p>
    <w:p w14:paraId="15216F77">
      <w:pPr>
        <w:pStyle w:val="24"/>
        <w:numPr>
          <w:ilvl w:val="0"/>
          <w:numId w:val="3"/>
        </w:numPr>
        <w:spacing w:line="360" w:lineRule="auto"/>
        <w:ind w:firstLine="480"/>
        <w:rPr>
          <w:rFonts w:ascii="宋体" w:hAnsi="宋体" w:cs="方正楷体_GBK"/>
          <w:color w:val="FF0000"/>
          <w:sz w:val="24"/>
          <w:szCs w:val="24"/>
        </w:rPr>
      </w:pPr>
      <w:r>
        <w:rPr>
          <w:rFonts w:hint="eastAsia" w:ascii="宋体" w:hAnsi="宋体" w:cs="方正楷体_GBK"/>
          <w:color w:val="000000"/>
          <w:sz w:val="24"/>
          <w:szCs w:val="24"/>
        </w:rPr>
        <w:t>省病案软件系统：满足建立病案数据源目标，实现DRG分组器和各病案首页相关指标数据通过该数据源实现电子化自动抽取。各科室所有监测数据中所有与病案首页相关数据的信息。</w:t>
      </w:r>
    </w:p>
    <w:p w14:paraId="2E9E1199">
      <w:pPr>
        <w:numPr>
          <w:ilvl w:val="255"/>
          <w:numId w:val="0"/>
        </w:numPr>
        <w:spacing w:line="360" w:lineRule="auto"/>
        <w:ind w:firstLine="480" w:firstLineChars="200"/>
        <w:rPr>
          <w:rFonts w:ascii="宋体" w:hAnsi="宋体" w:cs="方正楷体_GBK"/>
          <w:color w:val="000000"/>
          <w:sz w:val="24"/>
          <w:szCs w:val="24"/>
        </w:rPr>
      </w:pPr>
      <w:r>
        <w:rPr>
          <w:rFonts w:hint="eastAsia" w:ascii="宋体" w:hAnsi="宋体" w:cs="方正楷体_GBK"/>
          <w:color w:val="000000"/>
          <w:sz w:val="24"/>
          <w:szCs w:val="24"/>
        </w:rPr>
        <w:t>我院病案软件是：运行的操作系统是Windows Server 2003，数据库版本是Microsoft SQL Server 2000。拟在病案SQL服务边上部署一个数据源工作站，开发应用，只读打开SQL数据库，封装数据抽取逻辑，对外提供API访问。通过API接口向质量和管理提供数据接口。减少可能对病案系统的潜在隐患。</w:t>
      </w:r>
    </w:p>
    <w:p w14:paraId="5E9A183F">
      <w:pPr>
        <w:numPr>
          <w:ilvl w:val="0"/>
          <w:numId w:val="3"/>
        </w:numPr>
        <w:spacing w:line="360" w:lineRule="auto"/>
        <w:ind w:firstLine="480" w:firstLineChars="200"/>
        <w:rPr>
          <w:rFonts w:ascii="宋体" w:hAnsi="宋体" w:cs="方正楷体_GBK"/>
          <w:b/>
          <w:bCs/>
          <w:color w:val="000000"/>
          <w:sz w:val="24"/>
          <w:szCs w:val="24"/>
        </w:rPr>
      </w:pPr>
      <w:r>
        <w:rPr>
          <w:rFonts w:hint="eastAsia" w:ascii="宋体" w:hAnsi="宋体" w:cs="方正楷体_GBK"/>
          <w:color w:val="000000"/>
          <w:sz w:val="24"/>
          <w:szCs w:val="24"/>
        </w:rPr>
        <w:t>核心业务系统：</w:t>
      </w:r>
    </w:p>
    <w:p w14:paraId="1ACD162D">
      <w:pPr>
        <w:spacing w:line="360" w:lineRule="auto"/>
        <w:ind w:firstLine="480" w:firstLineChars="200"/>
        <w:rPr>
          <w:rFonts w:ascii="宋体" w:hAnsi="宋体" w:cs="方正楷体_GBK"/>
          <w:color w:val="000000"/>
          <w:sz w:val="24"/>
          <w:szCs w:val="24"/>
        </w:rPr>
      </w:pPr>
      <w:r>
        <w:rPr>
          <w:rFonts w:hint="eastAsia" w:ascii="宋体" w:hAnsi="宋体" w:cs="方正楷体_GBK"/>
          <w:color w:val="000000"/>
          <w:sz w:val="24"/>
          <w:szCs w:val="24"/>
        </w:rPr>
        <w:t>医院具备相应的HIS、LIS、PACS、EMR等核心业务系统。现有数据大部分均出自以上系统，但存在比较分散，难以获取的情况。本次项目需要从HIS、LIS、PACS、EMR等核心业务系统建立数据源，开发应用，只读打开</w:t>
      </w:r>
      <w:del w:id="0" w:author="朱水宁" w:date="2025-12-03T09:54:34Z">
        <w:r>
          <w:rPr>
            <w:rFonts w:hint="eastAsia" w:ascii="宋体" w:hAnsi="宋体" w:cs="方正楷体_GBK"/>
            <w:color w:val="000000"/>
            <w:sz w:val="24"/>
            <w:szCs w:val="24"/>
          </w:rPr>
          <w:delText>SQL</w:delText>
        </w:r>
      </w:del>
      <w:r>
        <w:rPr>
          <w:rFonts w:hint="eastAsia" w:ascii="宋体" w:hAnsi="宋体" w:cs="方正楷体_GBK"/>
          <w:color w:val="000000"/>
          <w:sz w:val="24"/>
          <w:szCs w:val="24"/>
        </w:rPr>
        <w:t>数据库，封装数据抽取逻辑，对外提供API访问。支持质量控制和安全管理进行指标数据采集与整理工作。</w:t>
      </w:r>
    </w:p>
    <w:p w14:paraId="6B526F82">
      <w:pPr>
        <w:numPr>
          <w:ilvl w:val="0"/>
          <w:numId w:val="3"/>
        </w:numPr>
        <w:spacing w:line="360" w:lineRule="auto"/>
        <w:ind w:firstLine="480" w:firstLineChars="200"/>
        <w:rPr>
          <w:rFonts w:ascii="宋体" w:hAnsi="宋体" w:cs="方正楷体_GBK"/>
          <w:color w:val="000000"/>
          <w:sz w:val="24"/>
          <w:szCs w:val="24"/>
        </w:rPr>
      </w:pPr>
      <w:r>
        <w:rPr>
          <w:rFonts w:hint="eastAsia" w:ascii="宋体" w:hAnsi="宋体" w:cs="方正楷体_GBK"/>
          <w:color w:val="000000"/>
          <w:sz w:val="24"/>
          <w:szCs w:val="24"/>
        </w:rPr>
        <w:t>智慧医院平台：</w:t>
      </w:r>
    </w:p>
    <w:p w14:paraId="779BFEC6">
      <w:pPr>
        <w:numPr>
          <w:ilvl w:val="255"/>
          <w:numId w:val="0"/>
        </w:numPr>
        <w:spacing w:line="360" w:lineRule="auto"/>
        <w:ind w:firstLine="480" w:firstLineChars="200"/>
        <w:rPr>
          <w:rFonts w:ascii="宋体" w:hAnsi="宋体" w:cs="方正楷体_GBK"/>
          <w:color w:val="000000"/>
          <w:sz w:val="24"/>
          <w:szCs w:val="24"/>
        </w:rPr>
      </w:pPr>
      <w:r>
        <w:rPr>
          <w:rFonts w:hint="eastAsia" w:ascii="宋体" w:hAnsi="宋体" w:cs="方正楷体_GBK"/>
          <w:color w:val="000000"/>
          <w:sz w:val="24"/>
          <w:szCs w:val="24"/>
        </w:rPr>
        <w:t>我院目前正在规划建设智慧医院综合平台，智慧医院综合平台建成后，本项目涉及所有系统需完成与智慧医院综合平台的接口开发与对接工作。</w:t>
      </w:r>
    </w:p>
    <w:p w14:paraId="3316AA26">
      <w:pPr>
        <w:numPr>
          <w:ilvl w:val="0"/>
          <w:numId w:val="3"/>
        </w:numPr>
        <w:spacing w:line="360" w:lineRule="auto"/>
        <w:ind w:firstLine="480" w:firstLineChars="200"/>
        <w:rPr>
          <w:rFonts w:ascii="宋体" w:hAnsi="宋体" w:cs="方正楷体_GBK"/>
          <w:color w:val="000000"/>
          <w:sz w:val="24"/>
          <w:szCs w:val="24"/>
        </w:rPr>
      </w:pPr>
      <w:r>
        <w:rPr>
          <w:rFonts w:hint="eastAsia" w:ascii="宋体" w:hAnsi="宋体" w:cs="方正楷体_GBK"/>
          <w:color w:val="000000"/>
          <w:sz w:val="24"/>
          <w:szCs w:val="24"/>
        </w:rPr>
        <w:t>DRG分组器系统：</w:t>
      </w:r>
    </w:p>
    <w:p w14:paraId="349C8F2F">
      <w:pPr>
        <w:spacing w:line="360" w:lineRule="auto"/>
        <w:ind w:firstLine="480" w:firstLineChars="200"/>
        <w:rPr>
          <w:rFonts w:ascii="宋体" w:hAnsi="宋体" w:cs="方正楷体_GBK"/>
          <w:color w:val="000000"/>
          <w:sz w:val="24"/>
          <w:szCs w:val="24"/>
        </w:rPr>
      </w:pPr>
      <w:r>
        <w:rPr>
          <w:rFonts w:hint="eastAsia" w:ascii="宋体" w:hAnsi="宋体" w:cs="方正楷体_GBK"/>
          <w:color w:val="000000"/>
          <w:sz w:val="24"/>
          <w:szCs w:val="24"/>
        </w:rPr>
        <w:t xml:space="preserve">    我院预计新增DRG分组器系统，系统建设完成后，本项目需能与DRG分组器进行对接的接口开发与对接工作。</w:t>
      </w:r>
    </w:p>
    <w:p w14:paraId="1ED970D5">
      <w:pPr>
        <w:spacing w:line="360" w:lineRule="auto"/>
        <w:ind w:firstLine="482" w:firstLineChars="200"/>
        <w:rPr>
          <w:rFonts w:ascii="宋体" w:hAnsi="宋体" w:cs="方正楷体_GBK"/>
          <w:b/>
          <w:bCs/>
          <w:color w:val="000000"/>
          <w:sz w:val="24"/>
          <w:szCs w:val="24"/>
        </w:rPr>
      </w:pPr>
      <w:r>
        <w:rPr>
          <w:rFonts w:hint="eastAsia" w:ascii="宋体" w:hAnsi="宋体" w:cs="方正楷体_GBK"/>
          <w:b/>
          <w:bCs/>
          <w:color w:val="000000"/>
          <w:sz w:val="24"/>
          <w:szCs w:val="24"/>
        </w:rPr>
        <w:t>（二）</w:t>
      </w:r>
      <w:r>
        <w:rPr>
          <w:rFonts w:hint="eastAsia" w:ascii="宋体" w:hAnsi="宋体" w:cs="方正楷体_GBK"/>
          <w:b/>
          <w:bCs/>
          <w:sz w:val="24"/>
          <w:szCs w:val="24"/>
        </w:rPr>
        <w:t>医疗质量与安全管理数据库指标系统</w:t>
      </w:r>
    </w:p>
    <w:p w14:paraId="351C436E">
      <w:pPr>
        <w:spacing w:line="360" w:lineRule="auto"/>
        <w:ind w:firstLine="480" w:firstLineChars="200"/>
        <w:rPr>
          <w:rFonts w:ascii="宋体" w:hAnsi="宋体" w:cs="方正楷体_GBK"/>
          <w:color w:val="000000"/>
          <w:sz w:val="24"/>
          <w:szCs w:val="24"/>
        </w:rPr>
      </w:pPr>
      <w:r>
        <w:rPr>
          <w:rFonts w:hint="eastAsia" w:ascii="宋体" w:hAnsi="宋体" w:cs="方正楷体_GBK"/>
          <w:color w:val="000000"/>
          <w:sz w:val="24"/>
          <w:szCs w:val="24"/>
        </w:rPr>
        <w:t>在完成以上功能的基础上，建设我院的医疗质量控制、安全管理信息数据库，该数据库要实现原始数据从HIS、LIS、PACS、EMR、打通的计财系统和病案系统数据源电子化抽取，未能即时抽取的暂时采用人工输入数据，或通过系统内新建人工填报报表输入数据实现数据源提取，实现院科两级指控并提供指标的直观展示和输出。</w:t>
      </w:r>
    </w:p>
    <w:p w14:paraId="4B2484C3">
      <w:pPr>
        <w:spacing w:line="360" w:lineRule="auto"/>
        <w:ind w:firstLine="480" w:firstLineChars="200"/>
        <w:rPr>
          <w:rFonts w:ascii="宋体" w:hAnsi="宋体" w:cs="方正楷体_GBK"/>
          <w:color w:val="000000"/>
          <w:sz w:val="24"/>
          <w:szCs w:val="24"/>
        </w:rPr>
      </w:pPr>
      <w:r>
        <w:rPr>
          <w:rFonts w:hint="eastAsia" w:ascii="宋体" w:hAnsi="宋体" w:cs="方正楷体_GBK"/>
          <w:color w:val="000000"/>
          <w:sz w:val="24"/>
          <w:szCs w:val="24"/>
        </w:rPr>
        <w:t>指标数据包括国家及广东省最新三级医院评审标准监测数据，国家、省、市发布的各类别、各专业医疗质量控制指标，国家、省、市平台上传指标，国家和省三级公立医院绩效监测指标，医院服务能力与质量安全监测数据和“国家医疗质量安全改进目标”相关指标。</w:t>
      </w:r>
    </w:p>
    <w:p w14:paraId="45058B30">
      <w:pPr>
        <w:spacing w:line="360" w:lineRule="auto"/>
        <w:ind w:firstLine="480" w:firstLineChars="200"/>
        <w:rPr>
          <w:rFonts w:ascii="宋体" w:hAnsi="宋体" w:cs="方正楷体_GBK"/>
          <w:color w:val="000000"/>
          <w:sz w:val="24"/>
          <w:szCs w:val="24"/>
        </w:rPr>
      </w:pPr>
      <w:r>
        <w:rPr>
          <w:rFonts w:hint="eastAsia" w:ascii="宋体" w:hAnsi="宋体" w:cs="方正楷体_GBK"/>
          <w:color w:val="000000"/>
          <w:sz w:val="24"/>
          <w:szCs w:val="24"/>
        </w:rPr>
        <w:t>具体实现的详细技术要求如下：</w:t>
      </w:r>
    </w:p>
    <w:tbl>
      <w:tblPr>
        <w:tblStyle w:val="16"/>
        <w:tblW w:w="5000" w:type="pct"/>
        <w:tblInd w:w="0" w:type="dxa"/>
        <w:tblLayout w:type="fixed"/>
        <w:tblCellMar>
          <w:top w:w="0" w:type="dxa"/>
          <w:left w:w="108" w:type="dxa"/>
          <w:bottom w:w="0" w:type="dxa"/>
          <w:right w:w="108" w:type="dxa"/>
        </w:tblCellMar>
      </w:tblPr>
      <w:tblGrid>
        <w:gridCol w:w="686"/>
        <w:gridCol w:w="511"/>
        <w:gridCol w:w="479"/>
        <w:gridCol w:w="849"/>
        <w:gridCol w:w="1000"/>
        <w:gridCol w:w="4997"/>
      </w:tblGrid>
      <w:tr w14:paraId="591CF490">
        <w:tblPrEx>
          <w:tblCellMar>
            <w:top w:w="0" w:type="dxa"/>
            <w:left w:w="108" w:type="dxa"/>
            <w:bottom w:w="0" w:type="dxa"/>
            <w:right w:w="108" w:type="dxa"/>
          </w:tblCellMar>
        </w:tblPrEx>
        <w:trPr>
          <w:trHeight w:val="775" w:hRule="atLeast"/>
        </w:trPr>
        <w:tc>
          <w:tcPr>
            <w:tcW w:w="402" w:type="pct"/>
            <w:tcBorders>
              <w:top w:val="single" w:color="000000" w:sz="4" w:space="0"/>
              <w:left w:val="single" w:color="000000" w:sz="4" w:space="0"/>
              <w:bottom w:val="single" w:color="000000" w:sz="4" w:space="0"/>
              <w:right w:val="single" w:color="000000" w:sz="4" w:space="0"/>
            </w:tcBorders>
            <w:shd w:val="clear" w:color="auto" w:fill="D7D7D7"/>
            <w:noWrap/>
            <w:vAlign w:val="center"/>
          </w:tcPr>
          <w:p w14:paraId="0A57F051">
            <w:pPr>
              <w:widowControl/>
              <w:jc w:val="center"/>
              <w:textAlignment w:val="center"/>
              <w:rPr>
                <w:rFonts w:ascii="宋体" w:hAnsi="宋体"/>
                <w:b/>
                <w:bCs/>
                <w:color w:val="000000"/>
                <w:sz w:val="22"/>
              </w:rPr>
            </w:pPr>
            <w:r>
              <w:rPr>
                <w:rFonts w:hint="eastAsia" w:ascii="宋体" w:hAnsi="宋体"/>
                <w:b/>
                <w:bCs/>
                <w:color w:val="000000"/>
                <w:kern w:val="0"/>
                <w:sz w:val="22"/>
              </w:rPr>
              <w:t>序号</w:t>
            </w:r>
          </w:p>
        </w:tc>
        <w:tc>
          <w:tcPr>
            <w:tcW w:w="299" w:type="pct"/>
            <w:tcBorders>
              <w:top w:val="single" w:color="000000" w:sz="4" w:space="0"/>
              <w:left w:val="single" w:color="000000" w:sz="4" w:space="0"/>
              <w:bottom w:val="single" w:color="000000" w:sz="4" w:space="0"/>
              <w:right w:val="single" w:color="000000" w:sz="4" w:space="0"/>
            </w:tcBorders>
            <w:shd w:val="clear" w:color="auto" w:fill="D7D7D7"/>
            <w:noWrap/>
            <w:vAlign w:val="center"/>
          </w:tcPr>
          <w:p w14:paraId="20421E32">
            <w:pPr>
              <w:widowControl/>
              <w:jc w:val="center"/>
              <w:textAlignment w:val="center"/>
              <w:rPr>
                <w:rFonts w:ascii="宋体" w:hAnsi="宋体"/>
                <w:b/>
                <w:bCs/>
                <w:color w:val="000000"/>
                <w:sz w:val="22"/>
              </w:rPr>
            </w:pPr>
            <w:r>
              <w:rPr>
                <w:rFonts w:hint="eastAsia" w:ascii="宋体" w:hAnsi="宋体"/>
                <w:b/>
                <w:bCs/>
                <w:color w:val="000000"/>
                <w:kern w:val="0"/>
                <w:sz w:val="22"/>
              </w:rPr>
              <w:t>项目名称</w:t>
            </w:r>
          </w:p>
        </w:tc>
        <w:tc>
          <w:tcPr>
            <w:tcW w:w="281" w:type="pct"/>
            <w:tcBorders>
              <w:top w:val="single" w:color="000000" w:sz="4" w:space="0"/>
              <w:left w:val="single" w:color="000000" w:sz="4" w:space="0"/>
              <w:bottom w:val="single" w:color="000000" w:sz="4" w:space="0"/>
              <w:right w:val="single" w:color="000000" w:sz="4" w:space="0"/>
            </w:tcBorders>
            <w:shd w:val="clear" w:color="auto" w:fill="D7D7D7"/>
            <w:noWrap/>
            <w:vAlign w:val="center"/>
          </w:tcPr>
          <w:p w14:paraId="3F828CB6">
            <w:pPr>
              <w:widowControl/>
              <w:jc w:val="center"/>
              <w:textAlignment w:val="center"/>
              <w:rPr>
                <w:rFonts w:ascii="宋体" w:hAnsi="宋体"/>
                <w:b/>
                <w:bCs/>
                <w:color w:val="000000"/>
                <w:sz w:val="22"/>
              </w:rPr>
            </w:pPr>
            <w:r>
              <w:rPr>
                <w:rFonts w:hint="eastAsia" w:ascii="宋体" w:hAnsi="宋体"/>
                <w:b/>
                <w:bCs/>
                <w:color w:val="000000"/>
                <w:kern w:val="0"/>
                <w:sz w:val="22"/>
              </w:rPr>
              <w:t>类目</w:t>
            </w:r>
          </w:p>
        </w:tc>
        <w:tc>
          <w:tcPr>
            <w:tcW w:w="498" w:type="pct"/>
            <w:tcBorders>
              <w:top w:val="single" w:color="000000" w:sz="4" w:space="0"/>
              <w:left w:val="single" w:color="000000" w:sz="4" w:space="0"/>
              <w:bottom w:val="single" w:color="000000" w:sz="4" w:space="0"/>
              <w:right w:val="single" w:color="000000" w:sz="4" w:space="0"/>
            </w:tcBorders>
            <w:shd w:val="clear" w:color="auto" w:fill="D7D7D7"/>
            <w:noWrap/>
            <w:vAlign w:val="center"/>
          </w:tcPr>
          <w:p w14:paraId="25B0C9D5">
            <w:pPr>
              <w:widowControl/>
              <w:jc w:val="center"/>
              <w:textAlignment w:val="center"/>
              <w:rPr>
                <w:rFonts w:ascii="宋体" w:hAnsi="宋体"/>
                <w:b/>
                <w:bCs/>
                <w:color w:val="000000"/>
                <w:sz w:val="22"/>
              </w:rPr>
            </w:pPr>
            <w:r>
              <w:rPr>
                <w:rFonts w:hint="eastAsia" w:ascii="宋体" w:hAnsi="宋体"/>
                <w:b/>
                <w:bCs/>
                <w:color w:val="000000"/>
                <w:kern w:val="0"/>
                <w:sz w:val="22"/>
              </w:rPr>
              <w:t>模块功能</w:t>
            </w:r>
          </w:p>
        </w:tc>
        <w:tc>
          <w:tcPr>
            <w:tcW w:w="587" w:type="pct"/>
            <w:tcBorders>
              <w:top w:val="single" w:color="000000" w:sz="4" w:space="0"/>
              <w:left w:val="single" w:color="000000" w:sz="4" w:space="0"/>
              <w:bottom w:val="single" w:color="000000" w:sz="4" w:space="0"/>
              <w:right w:val="single" w:color="000000" w:sz="4" w:space="0"/>
            </w:tcBorders>
            <w:shd w:val="clear" w:color="auto" w:fill="D7D7D7"/>
            <w:vAlign w:val="center"/>
          </w:tcPr>
          <w:p w14:paraId="54E7E6B8">
            <w:pPr>
              <w:widowControl/>
              <w:jc w:val="center"/>
              <w:textAlignment w:val="center"/>
              <w:rPr>
                <w:rFonts w:ascii="宋体" w:hAnsi="宋体"/>
                <w:b/>
                <w:bCs/>
                <w:color w:val="000000"/>
                <w:sz w:val="22"/>
              </w:rPr>
            </w:pPr>
            <w:r>
              <w:rPr>
                <w:rFonts w:hint="eastAsia" w:ascii="宋体" w:hAnsi="宋体"/>
                <w:b/>
                <w:bCs/>
                <w:color w:val="000000"/>
                <w:kern w:val="0"/>
                <w:sz w:val="22"/>
              </w:rPr>
              <w:t>一级目录</w:t>
            </w:r>
          </w:p>
        </w:tc>
        <w:tc>
          <w:tcPr>
            <w:tcW w:w="2931" w:type="pct"/>
            <w:tcBorders>
              <w:top w:val="single" w:color="000000" w:sz="4" w:space="0"/>
              <w:left w:val="single" w:color="000000" w:sz="4" w:space="0"/>
              <w:bottom w:val="single" w:color="000000" w:sz="4" w:space="0"/>
              <w:right w:val="single" w:color="000000" w:sz="4" w:space="0"/>
            </w:tcBorders>
            <w:shd w:val="clear" w:color="auto" w:fill="D7D7D7"/>
            <w:vAlign w:val="center"/>
          </w:tcPr>
          <w:p w14:paraId="400B0F70">
            <w:pPr>
              <w:widowControl/>
              <w:jc w:val="center"/>
              <w:textAlignment w:val="center"/>
              <w:rPr>
                <w:rFonts w:ascii="宋体" w:hAnsi="宋体"/>
                <w:b/>
                <w:bCs/>
                <w:color w:val="000000"/>
                <w:sz w:val="22"/>
              </w:rPr>
            </w:pPr>
            <w:r>
              <w:rPr>
                <w:rFonts w:hint="eastAsia" w:ascii="宋体" w:hAnsi="宋体"/>
                <w:b/>
                <w:bCs/>
                <w:color w:val="000000"/>
                <w:kern w:val="0"/>
                <w:sz w:val="22"/>
              </w:rPr>
              <w:t>需求说明</w:t>
            </w:r>
          </w:p>
        </w:tc>
      </w:tr>
      <w:tr w14:paraId="64B205D0">
        <w:tblPrEx>
          <w:tblCellMar>
            <w:top w:w="0" w:type="dxa"/>
            <w:left w:w="108" w:type="dxa"/>
            <w:bottom w:w="0" w:type="dxa"/>
            <w:right w:w="108" w:type="dxa"/>
          </w:tblCellMar>
        </w:tblPrEx>
        <w:trPr>
          <w:trHeight w:val="576"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8B13">
            <w:pPr>
              <w:widowControl/>
              <w:jc w:val="center"/>
              <w:textAlignment w:val="center"/>
              <w:rPr>
                <w:rFonts w:ascii="宋体" w:hAnsi="宋体"/>
                <w:color w:val="000000"/>
                <w:sz w:val="22"/>
              </w:rPr>
            </w:pPr>
            <w:r>
              <w:rPr>
                <w:rFonts w:hint="eastAsia" w:ascii="宋体" w:hAnsi="宋体"/>
                <w:color w:val="000000"/>
                <w:kern w:val="0"/>
                <w:sz w:val="22"/>
              </w:rPr>
              <w:t>1</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CE8FA">
            <w:pPr>
              <w:widowControl/>
              <w:jc w:val="center"/>
              <w:textAlignment w:val="center"/>
              <w:rPr>
                <w:rFonts w:ascii="宋体" w:hAnsi="宋体"/>
                <w:color w:val="000000"/>
                <w:sz w:val="22"/>
              </w:rPr>
            </w:pPr>
            <w:r>
              <w:rPr>
                <w:rFonts w:hint="eastAsia" w:ascii="宋体" w:hAnsi="宋体"/>
                <w:color w:val="000000"/>
                <w:kern w:val="0"/>
                <w:sz w:val="22"/>
              </w:rPr>
              <w:t>医疗质量管理平台</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17346">
            <w:pPr>
              <w:widowControl/>
              <w:jc w:val="center"/>
              <w:textAlignment w:val="center"/>
              <w:rPr>
                <w:rFonts w:ascii="宋体" w:hAnsi="宋体"/>
                <w:color w:val="000000"/>
                <w:sz w:val="22"/>
              </w:rPr>
            </w:pPr>
            <w:r>
              <w:rPr>
                <w:rFonts w:hint="eastAsia" w:ascii="宋体" w:hAnsi="宋体"/>
                <w:color w:val="000000"/>
                <w:kern w:val="0"/>
                <w:sz w:val="22"/>
              </w:rPr>
              <w:t>数据治理平台</w:t>
            </w:r>
          </w:p>
        </w:tc>
        <w:tc>
          <w:tcPr>
            <w:tcW w:w="49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201B">
            <w:pPr>
              <w:widowControl/>
              <w:jc w:val="center"/>
              <w:textAlignment w:val="center"/>
              <w:rPr>
                <w:rFonts w:ascii="宋体" w:hAnsi="宋体"/>
                <w:color w:val="000000"/>
                <w:sz w:val="22"/>
              </w:rPr>
            </w:pPr>
            <w:r>
              <w:rPr>
                <w:rFonts w:hint="eastAsia" w:ascii="宋体" w:hAnsi="宋体"/>
                <w:color w:val="000000"/>
                <w:kern w:val="0"/>
                <w:sz w:val="22"/>
              </w:rPr>
              <w:t>数据管理门户</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03023">
            <w:pPr>
              <w:widowControl/>
              <w:jc w:val="center"/>
              <w:textAlignment w:val="center"/>
              <w:rPr>
                <w:rFonts w:ascii="宋体" w:hAnsi="宋体"/>
                <w:color w:val="000000"/>
                <w:sz w:val="22"/>
              </w:rPr>
            </w:pPr>
            <w:r>
              <w:rPr>
                <w:rFonts w:hint="eastAsia" w:ascii="宋体" w:hAnsi="宋体"/>
                <w:color w:val="000000"/>
                <w:kern w:val="0"/>
                <w:sz w:val="22"/>
              </w:rPr>
              <w:t>首页设定</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9D18B">
            <w:pPr>
              <w:widowControl/>
              <w:jc w:val="left"/>
              <w:textAlignment w:val="center"/>
              <w:rPr>
                <w:rFonts w:ascii="宋体" w:hAnsi="宋体"/>
                <w:color w:val="000000"/>
                <w:sz w:val="22"/>
              </w:rPr>
            </w:pPr>
            <w:r>
              <w:rPr>
                <w:rFonts w:hint="eastAsia" w:ascii="宋体" w:hAnsi="宋体"/>
                <w:color w:val="000000"/>
                <w:kern w:val="0"/>
                <w:sz w:val="22"/>
              </w:rPr>
              <w:t xml:space="preserve">  个性化首页设定功能，根据不同用户角色配置首页，首页显示包含类型如各类角色指标驾驶舱。</w:t>
            </w:r>
          </w:p>
        </w:tc>
      </w:tr>
      <w:tr w14:paraId="59409E6F">
        <w:tblPrEx>
          <w:tblCellMar>
            <w:top w:w="0" w:type="dxa"/>
            <w:left w:w="108" w:type="dxa"/>
            <w:bottom w:w="0" w:type="dxa"/>
            <w:right w:w="108" w:type="dxa"/>
          </w:tblCellMar>
        </w:tblPrEx>
        <w:trPr>
          <w:trHeight w:val="576"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4507">
            <w:pPr>
              <w:widowControl/>
              <w:jc w:val="center"/>
              <w:textAlignment w:val="center"/>
              <w:rPr>
                <w:rFonts w:ascii="宋体" w:hAnsi="宋体"/>
                <w:color w:val="000000"/>
                <w:sz w:val="22"/>
              </w:rPr>
            </w:pPr>
            <w:r>
              <w:rPr>
                <w:rFonts w:hint="eastAsia" w:ascii="宋体" w:hAnsi="宋体"/>
                <w:color w:val="000000"/>
                <w:kern w:val="0"/>
                <w:sz w:val="22"/>
              </w:rPr>
              <w:t>2</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16D37">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5122D">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7515D">
            <w:pPr>
              <w:jc w:val="center"/>
              <w:rPr>
                <w:rFonts w:ascii="宋体" w:hAnsi="宋体"/>
                <w:color w:val="000000"/>
                <w:sz w:val="22"/>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7FBDD">
            <w:pPr>
              <w:widowControl/>
              <w:jc w:val="center"/>
              <w:textAlignment w:val="center"/>
              <w:rPr>
                <w:rFonts w:ascii="宋体" w:hAnsi="宋体"/>
                <w:color w:val="000000"/>
                <w:sz w:val="22"/>
              </w:rPr>
            </w:pPr>
            <w:r>
              <w:rPr>
                <w:rFonts w:hint="eastAsia" w:ascii="宋体" w:hAnsi="宋体"/>
                <w:color w:val="000000"/>
                <w:kern w:val="0"/>
                <w:sz w:val="22"/>
              </w:rPr>
              <w:t>用户管理</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78E35">
            <w:pPr>
              <w:widowControl/>
              <w:jc w:val="left"/>
              <w:textAlignment w:val="center"/>
              <w:rPr>
                <w:rFonts w:ascii="宋体" w:hAnsi="宋体"/>
                <w:color w:val="000000"/>
                <w:sz w:val="22"/>
              </w:rPr>
            </w:pPr>
            <w:r>
              <w:rPr>
                <w:rFonts w:hint="eastAsia" w:ascii="宋体" w:hAnsi="宋体"/>
                <w:color w:val="000000"/>
                <w:kern w:val="0"/>
                <w:sz w:val="22"/>
              </w:rPr>
              <w:t xml:space="preserve">  对用户、角色进行管理，可采用多租户方式，建立集团式管理模式。</w:t>
            </w:r>
          </w:p>
        </w:tc>
      </w:tr>
      <w:tr w14:paraId="5354FB1A">
        <w:tblPrEx>
          <w:tblCellMar>
            <w:top w:w="0" w:type="dxa"/>
            <w:left w:w="108" w:type="dxa"/>
            <w:bottom w:w="0" w:type="dxa"/>
            <w:right w:w="108" w:type="dxa"/>
          </w:tblCellMar>
        </w:tblPrEx>
        <w:trPr>
          <w:trHeight w:val="31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9DD4">
            <w:pPr>
              <w:widowControl/>
              <w:jc w:val="center"/>
              <w:textAlignment w:val="center"/>
              <w:rPr>
                <w:rFonts w:ascii="宋体" w:hAnsi="宋体"/>
                <w:color w:val="000000"/>
                <w:sz w:val="22"/>
              </w:rPr>
            </w:pPr>
            <w:r>
              <w:rPr>
                <w:rFonts w:hint="eastAsia" w:ascii="宋体" w:hAnsi="宋体"/>
                <w:color w:val="000000"/>
                <w:kern w:val="0"/>
                <w:sz w:val="22"/>
              </w:rPr>
              <w:t>3</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A5C34">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11D9E">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6506">
            <w:pPr>
              <w:jc w:val="center"/>
              <w:rPr>
                <w:rFonts w:ascii="宋体" w:hAnsi="宋体"/>
                <w:color w:val="000000"/>
                <w:sz w:val="22"/>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35958">
            <w:pPr>
              <w:widowControl/>
              <w:jc w:val="center"/>
              <w:textAlignment w:val="center"/>
              <w:rPr>
                <w:rFonts w:ascii="宋体" w:hAnsi="宋体"/>
                <w:color w:val="000000"/>
                <w:sz w:val="22"/>
              </w:rPr>
            </w:pPr>
            <w:r>
              <w:rPr>
                <w:rFonts w:hint="eastAsia" w:ascii="宋体" w:hAnsi="宋体"/>
                <w:color w:val="000000"/>
                <w:kern w:val="0"/>
                <w:sz w:val="22"/>
              </w:rPr>
              <w:t>权限管理</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A5E8F">
            <w:pPr>
              <w:widowControl/>
              <w:jc w:val="left"/>
              <w:textAlignment w:val="center"/>
              <w:rPr>
                <w:rFonts w:ascii="宋体" w:hAnsi="宋体"/>
                <w:color w:val="000000"/>
                <w:sz w:val="22"/>
              </w:rPr>
            </w:pPr>
            <w:r>
              <w:rPr>
                <w:rFonts w:hint="eastAsia" w:ascii="宋体" w:hAnsi="宋体"/>
                <w:color w:val="000000"/>
                <w:kern w:val="0"/>
                <w:sz w:val="22"/>
              </w:rPr>
              <w:t xml:space="preserve">  对功能菜单、角色权限进行管理。</w:t>
            </w:r>
          </w:p>
        </w:tc>
      </w:tr>
      <w:tr w14:paraId="6A113704">
        <w:tblPrEx>
          <w:tblCellMar>
            <w:top w:w="0" w:type="dxa"/>
            <w:left w:w="108" w:type="dxa"/>
            <w:bottom w:w="0" w:type="dxa"/>
            <w:right w:w="108" w:type="dxa"/>
          </w:tblCellMar>
        </w:tblPrEx>
        <w:trPr>
          <w:trHeight w:val="576"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F2CE">
            <w:pPr>
              <w:widowControl/>
              <w:jc w:val="center"/>
              <w:textAlignment w:val="center"/>
              <w:rPr>
                <w:rFonts w:ascii="宋体" w:hAnsi="宋体"/>
                <w:color w:val="000000"/>
                <w:sz w:val="22"/>
              </w:rPr>
            </w:pPr>
            <w:r>
              <w:rPr>
                <w:rFonts w:hint="eastAsia" w:ascii="宋体" w:hAnsi="宋体"/>
                <w:color w:val="000000"/>
                <w:kern w:val="0"/>
                <w:sz w:val="22"/>
              </w:rPr>
              <w:t>4</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E072B">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375ED">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9D2DD">
            <w:pPr>
              <w:jc w:val="center"/>
              <w:rPr>
                <w:rFonts w:ascii="宋体" w:hAnsi="宋体"/>
                <w:color w:val="000000"/>
                <w:sz w:val="22"/>
              </w:rPr>
            </w:pP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31409">
            <w:pPr>
              <w:widowControl/>
              <w:jc w:val="center"/>
              <w:textAlignment w:val="center"/>
              <w:rPr>
                <w:rFonts w:ascii="宋体" w:hAnsi="宋体"/>
                <w:color w:val="000000"/>
                <w:sz w:val="22"/>
              </w:rPr>
            </w:pPr>
            <w:r>
              <w:rPr>
                <w:rFonts w:hint="eastAsia" w:ascii="宋体" w:hAnsi="宋体"/>
                <w:color w:val="000000"/>
                <w:kern w:val="0"/>
                <w:sz w:val="22"/>
              </w:rPr>
              <w:t>门户布局</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41DAB">
            <w:pPr>
              <w:widowControl/>
              <w:jc w:val="left"/>
              <w:textAlignment w:val="center"/>
              <w:rPr>
                <w:rFonts w:ascii="宋体" w:hAnsi="宋体"/>
                <w:color w:val="000000"/>
                <w:sz w:val="22"/>
              </w:rPr>
            </w:pPr>
            <w:r>
              <w:rPr>
                <w:rFonts w:hint="eastAsia" w:ascii="宋体" w:hAnsi="宋体"/>
                <w:color w:val="000000"/>
                <w:kern w:val="0"/>
                <w:sz w:val="22"/>
              </w:rPr>
              <w:t xml:space="preserve">  支持多种菜单显示样式，便于用户更好地查询及操作系统，具体如下：</w:t>
            </w:r>
          </w:p>
        </w:tc>
      </w:tr>
      <w:tr w14:paraId="3DF43A0D">
        <w:tblPrEx>
          <w:tblCellMar>
            <w:top w:w="0" w:type="dxa"/>
            <w:left w:w="108" w:type="dxa"/>
            <w:bottom w:w="0" w:type="dxa"/>
            <w:right w:w="108" w:type="dxa"/>
          </w:tblCellMar>
        </w:tblPrEx>
        <w:trPr>
          <w:trHeight w:val="576"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6D14E">
            <w:pPr>
              <w:widowControl/>
              <w:jc w:val="center"/>
              <w:textAlignment w:val="center"/>
              <w:rPr>
                <w:rFonts w:ascii="宋体" w:hAnsi="宋体"/>
                <w:color w:val="000000"/>
                <w:sz w:val="22"/>
              </w:rPr>
            </w:pPr>
            <w:r>
              <w:rPr>
                <w:rFonts w:hint="eastAsia" w:ascii="宋体" w:hAnsi="宋体"/>
                <w:color w:val="000000"/>
                <w:kern w:val="0"/>
                <w:sz w:val="22"/>
              </w:rPr>
              <w:t>5</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7D018">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A76D5">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008C0">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5D379">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F5A32">
            <w:pPr>
              <w:widowControl/>
              <w:jc w:val="left"/>
              <w:textAlignment w:val="center"/>
              <w:rPr>
                <w:rFonts w:ascii="宋体" w:hAnsi="宋体"/>
                <w:color w:val="000000"/>
                <w:sz w:val="22"/>
              </w:rPr>
            </w:pPr>
            <w:r>
              <w:rPr>
                <w:rFonts w:hint="eastAsia" w:ascii="宋体" w:hAnsi="宋体"/>
                <w:color w:val="000000"/>
                <w:kern w:val="0"/>
                <w:sz w:val="22"/>
              </w:rPr>
              <w:t>1.支持传统布局方式，菜单在系统的左侧栏，子菜单可悬浮式或折叠式；</w:t>
            </w:r>
          </w:p>
        </w:tc>
      </w:tr>
      <w:tr w14:paraId="2A3C247E">
        <w:tblPrEx>
          <w:tblCellMar>
            <w:top w:w="0" w:type="dxa"/>
            <w:left w:w="108" w:type="dxa"/>
            <w:bottom w:w="0" w:type="dxa"/>
            <w:right w:w="108" w:type="dxa"/>
          </w:tblCellMar>
        </w:tblPrEx>
        <w:trPr>
          <w:trHeight w:val="576"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EAB3">
            <w:pPr>
              <w:widowControl/>
              <w:jc w:val="center"/>
              <w:textAlignment w:val="center"/>
              <w:rPr>
                <w:rFonts w:ascii="宋体" w:hAnsi="宋体"/>
                <w:color w:val="000000"/>
                <w:sz w:val="22"/>
              </w:rPr>
            </w:pPr>
            <w:r>
              <w:rPr>
                <w:rFonts w:hint="eastAsia" w:ascii="宋体" w:hAnsi="宋体"/>
                <w:color w:val="000000"/>
                <w:kern w:val="0"/>
                <w:sz w:val="22"/>
              </w:rPr>
              <w:t>6</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DC477">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90892">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0AE2">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12522">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55901">
            <w:pPr>
              <w:widowControl/>
              <w:jc w:val="left"/>
              <w:textAlignment w:val="center"/>
              <w:rPr>
                <w:rFonts w:ascii="宋体" w:hAnsi="宋体"/>
                <w:color w:val="000000"/>
                <w:sz w:val="22"/>
              </w:rPr>
            </w:pPr>
            <w:r>
              <w:rPr>
                <w:rFonts w:hint="eastAsia" w:ascii="宋体" w:hAnsi="宋体"/>
                <w:color w:val="000000"/>
                <w:kern w:val="0"/>
                <w:sz w:val="22"/>
              </w:rPr>
              <w:t>2.支持简约布局方式，菜单集中成一个按钮，点开按钮可根据菜单的分类，平铺式查看系统所有菜单；</w:t>
            </w:r>
          </w:p>
        </w:tc>
      </w:tr>
      <w:tr w14:paraId="0EAFC533">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8CA1F">
            <w:pPr>
              <w:widowControl/>
              <w:jc w:val="center"/>
              <w:textAlignment w:val="center"/>
              <w:rPr>
                <w:rFonts w:ascii="宋体" w:hAnsi="宋体"/>
                <w:color w:val="000000"/>
                <w:sz w:val="22"/>
              </w:rPr>
            </w:pPr>
            <w:r>
              <w:rPr>
                <w:rFonts w:hint="eastAsia" w:ascii="宋体" w:hAnsi="宋体"/>
                <w:color w:val="000000"/>
                <w:kern w:val="0"/>
                <w:sz w:val="22"/>
              </w:rPr>
              <w:t>7</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F058D">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9F7BC">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F4A9">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F99BA">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B19A4">
            <w:pPr>
              <w:widowControl/>
              <w:jc w:val="left"/>
              <w:textAlignment w:val="center"/>
              <w:rPr>
                <w:rFonts w:ascii="宋体" w:hAnsi="宋体"/>
                <w:color w:val="000000"/>
                <w:sz w:val="22"/>
              </w:rPr>
            </w:pPr>
            <w:r>
              <w:rPr>
                <w:rFonts w:hint="eastAsia" w:ascii="宋体" w:hAnsi="宋体"/>
                <w:color w:val="000000"/>
                <w:kern w:val="0"/>
                <w:sz w:val="22"/>
              </w:rPr>
              <w:t>3.支持菜单的检索，检查同时可显示菜单的父级菜单。</w:t>
            </w:r>
            <w:bookmarkStart w:id="0" w:name="_GoBack"/>
            <w:bookmarkEnd w:id="0"/>
          </w:p>
        </w:tc>
      </w:tr>
      <w:tr w14:paraId="698FC5FF">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49D5">
            <w:pPr>
              <w:widowControl/>
              <w:jc w:val="center"/>
              <w:textAlignment w:val="center"/>
              <w:rPr>
                <w:rFonts w:ascii="宋体" w:hAnsi="宋体"/>
                <w:color w:val="000000"/>
                <w:sz w:val="22"/>
              </w:rPr>
            </w:pPr>
            <w:r>
              <w:rPr>
                <w:rFonts w:hint="eastAsia" w:ascii="宋体" w:hAnsi="宋体"/>
                <w:color w:val="000000"/>
                <w:kern w:val="0"/>
                <w:sz w:val="22"/>
              </w:rPr>
              <w:t>8</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17F63">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795BA">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8340">
            <w:pPr>
              <w:jc w:val="center"/>
              <w:rPr>
                <w:rFonts w:ascii="宋体" w:hAnsi="宋体"/>
                <w:color w:val="000000"/>
                <w:sz w:val="22"/>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E85D7">
            <w:pPr>
              <w:widowControl/>
              <w:jc w:val="center"/>
              <w:textAlignment w:val="center"/>
              <w:rPr>
                <w:rFonts w:ascii="宋体" w:hAnsi="宋体"/>
                <w:color w:val="000000"/>
                <w:sz w:val="22"/>
              </w:rPr>
            </w:pPr>
            <w:r>
              <w:rPr>
                <w:rFonts w:hint="eastAsia" w:ascii="宋体" w:hAnsi="宋体"/>
                <w:color w:val="000000"/>
                <w:kern w:val="0"/>
                <w:sz w:val="22"/>
              </w:rPr>
              <w:t>报表管理</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504EA">
            <w:pPr>
              <w:widowControl/>
              <w:jc w:val="left"/>
              <w:textAlignment w:val="center"/>
              <w:rPr>
                <w:rFonts w:ascii="宋体" w:hAnsi="宋体"/>
                <w:color w:val="000000"/>
                <w:sz w:val="22"/>
              </w:rPr>
            </w:pPr>
            <w:r>
              <w:rPr>
                <w:rFonts w:hint="eastAsia" w:ascii="宋体" w:hAnsi="宋体"/>
                <w:color w:val="000000"/>
                <w:kern w:val="0"/>
                <w:sz w:val="22"/>
              </w:rPr>
              <w:t xml:space="preserve">  对报表及报表权限进行管理配置。</w:t>
            </w:r>
          </w:p>
        </w:tc>
      </w:tr>
      <w:tr w14:paraId="27B797F8">
        <w:tblPrEx>
          <w:tblCellMar>
            <w:top w:w="0" w:type="dxa"/>
            <w:left w:w="108" w:type="dxa"/>
            <w:bottom w:w="0" w:type="dxa"/>
            <w:right w:w="108" w:type="dxa"/>
          </w:tblCellMar>
        </w:tblPrEx>
        <w:trPr>
          <w:trHeight w:val="606"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9DBD">
            <w:pPr>
              <w:widowControl/>
              <w:jc w:val="center"/>
              <w:textAlignment w:val="center"/>
              <w:rPr>
                <w:rFonts w:ascii="宋体" w:hAnsi="宋体"/>
                <w:color w:val="000000"/>
                <w:sz w:val="22"/>
              </w:rPr>
            </w:pPr>
            <w:r>
              <w:rPr>
                <w:rFonts w:hint="eastAsia" w:ascii="宋体" w:hAnsi="宋体"/>
                <w:color w:val="000000"/>
                <w:kern w:val="0"/>
                <w:sz w:val="22"/>
              </w:rPr>
              <w:t>9</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58C18">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5372E">
            <w:pPr>
              <w:jc w:val="center"/>
              <w:rPr>
                <w:rFonts w:ascii="宋体" w:hAnsi="宋体"/>
                <w:color w:val="000000"/>
                <w:sz w:val="22"/>
              </w:rPr>
            </w:pPr>
          </w:p>
        </w:tc>
        <w:tc>
          <w:tcPr>
            <w:tcW w:w="4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60DE5">
            <w:pPr>
              <w:widowControl/>
              <w:jc w:val="center"/>
              <w:textAlignment w:val="center"/>
              <w:rPr>
                <w:rFonts w:ascii="宋体" w:hAnsi="宋体"/>
                <w:color w:val="000000"/>
                <w:sz w:val="22"/>
              </w:rPr>
            </w:pPr>
            <w:r>
              <w:rPr>
                <w:rFonts w:hint="eastAsia" w:ascii="宋体" w:hAnsi="宋体"/>
                <w:color w:val="000000"/>
                <w:kern w:val="0"/>
                <w:sz w:val="22"/>
              </w:rPr>
              <w:t>质量数据中心QDR</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C0349">
            <w:pPr>
              <w:widowControl/>
              <w:jc w:val="center"/>
              <w:textAlignment w:val="center"/>
              <w:rPr>
                <w:rFonts w:ascii="宋体" w:hAnsi="宋体"/>
                <w:color w:val="000000"/>
                <w:sz w:val="22"/>
              </w:rPr>
            </w:pPr>
            <w:r>
              <w:rPr>
                <w:rFonts w:hint="eastAsia" w:ascii="宋体" w:hAnsi="宋体"/>
                <w:color w:val="000000"/>
                <w:kern w:val="0"/>
                <w:sz w:val="22"/>
              </w:rPr>
              <w:t>指标管理平台</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B557E">
            <w:pPr>
              <w:widowControl/>
              <w:jc w:val="left"/>
              <w:textAlignment w:val="center"/>
              <w:rPr>
                <w:rFonts w:ascii="宋体" w:hAnsi="宋体"/>
                <w:color w:val="000000"/>
                <w:sz w:val="22"/>
              </w:rPr>
            </w:pPr>
            <w:r>
              <w:rPr>
                <w:rFonts w:hint="eastAsia" w:ascii="宋体" w:hAnsi="宋体"/>
                <w:color w:val="000000"/>
                <w:kern w:val="0"/>
                <w:sz w:val="22"/>
              </w:rPr>
              <w:t xml:space="preserve">  对医院指标体系进行管理，建立指标池，同时可以管理指标与数据中心关系，指标的分类标签等，方便通过指标关联即可监测其实际值、目标值、是否达标或异常情况等。</w:t>
            </w:r>
          </w:p>
        </w:tc>
      </w:tr>
      <w:tr w14:paraId="1F0291A7">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2A169">
            <w:pPr>
              <w:widowControl/>
              <w:jc w:val="center"/>
              <w:textAlignment w:val="center"/>
              <w:rPr>
                <w:rFonts w:ascii="宋体" w:hAnsi="宋体"/>
                <w:color w:val="000000"/>
                <w:sz w:val="22"/>
              </w:rPr>
            </w:pPr>
            <w:r>
              <w:rPr>
                <w:rFonts w:hint="eastAsia" w:ascii="宋体" w:hAnsi="宋体"/>
                <w:color w:val="000000"/>
                <w:kern w:val="0"/>
                <w:sz w:val="22"/>
              </w:rPr>
              <w:t>10</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B4A8A">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84F06">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700BF">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4ABF7">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8A185">
            <w:pPr>
              <w:widowControl/>
              <w:jc w:val="left"/>
              <w:textAlignment w:val="center"/>
              <w:rPr>
                <w:rFonts w:ascii="宋体" w:hAnsi="宋体"/>
                <w:color w:val="000000"/>
                <w:sz w:val="22"/>
              </w:rPr>
            </w:pPr>
            <w:r>
              <w:rPr>
                <w:rFonts w:hint="eastAsia" w:ascii="宋体" w:hAnsi="宋体"/>
                <w:color w:val="000000"/>
                <w:kern w:val="0"/>
                <w:sz w:val="22"/>
              </w:rPr>
              <w:t>1.支持指标创建及管理</w:t>
            </w:r>
          </w:p>
        </w:tc>
      </w:tr>
      <w:tr w14:paraId="1CFA819B">
        <w:tblPrEx>
          <w:tblCellMar>
            <w:top w:w="0" w:type="dxa"/>
            <w:left w:w="108" w:type="dxa"/>
            <w:bottom w:w="0" w:type="dxa"/>
            <w:right w:w="108" w:type="dxa"/>
          </w:tblCellMar>
        </w:tblPrEx>
        <w:trPr>
          <w:trHeight w:val="864"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DD53">
            <w:pPr>
              <w:widowControl/>
              <w:jc w:val="center"/>
              <w:textAlignment w:val="center"/>
              <w:rPr>
                <w:rFonts w:ascii="宋体" w:hAnsi="宋体"/>
                <w:color w:val="000000"/>
                <w:sz w:val="22"/>
              </w:rPr>
            </w:pPr>
            <w:r>
              <w:rPr>
                <w:rFonts w:hint="eastAsia" w:ascii="宋体" w:hAnsi="宋体"/>
                <w:color w:val="000000"/>
                <w:kern w:val="0"/>
                <w:sz w:val="22"/>
              </w:rPr>
              <w:t>11</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A0790">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FBA47">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2E87D">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73727">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6519B">
            <w:pPr>
              <w:widowControl/>
              <w:jc w:val="left"/>
              <w:textAlignment w:val="center"/>
              <w:rPr>
                <w:rFonts w:ascii="宋体" w:hAnsi="宋体"/>
                <w:color w:val="000000"/>
                <w:sz w:val="22"/>
              </w:rPr>
            </w:pPr>
            <w:r>
              <w:rPr>
                <w:rFonts w:hint="eastAsia" w:ascii="宋体" w:hAnsi="宋体"/>
                <w:color w:val="000000"/>
                <w:kern w:val="0"/>
                <w:sz w:val="22"/>
              </w:rPr>
              <w:t xml:space="preserve">  1）支持指标创建，可对指标进行分类，管理指标的基础属性，含指标名称、指标分类、计量单位、指标属性、指标性质、指标导向、数据来源、指标来源、计算公式进行管理</w:t>
            </w:r>
          </w:p>
        </w:tc>
      </w:tr>
      <w:tr w14:paraId="076956B3">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0909">
            <w:pPr>
              <w:widowControl/>
              <w:jc w:val="center"/>
              <w:textAlignment w:val="center"/>
              <w:rPr>
                <w:rFonts w:ascii="宋体" w:hAnsi="宋体"/>
                <w:color w:val="000000"/>
                <w:sz w:val="22"/>
              </w:rPr>
            </w:pPr>
            <w:r>
              <w:rPr>
                <w:rFonts w:hint="eastAsia" w:ascii="宋体" w:hAnsi="宋体"/>
                <w:color w:val="000000"/>
                <w:kern w:val="0"/>
                <w:sz w:val="22"/>
              </w:rPr>
              <w:t>12</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F5997">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3F983">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6646E">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8D335">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3B9F0">
            <w:pPr>
              <w:widowControl/>
              <w:jc w:val="left"/>
              <w:textAlignment w:val="center"/>
              <w:rPr>
                <w:rFonts w:ascii="宋体" w:hAnsi="宋体"/>
                <w:color w:val="000000"/>
                <w:sz w:val="22"/>
              </w:rPr>
            </w:pPr>
            <w:r>
              <w:rPr>
                <w:rFonts w:hint="eastAsia" w:ascii="宋体" w:hAnsi="宋体"/>
                <w:color w:val="000000"/>
                <w:kern w:val="0"/>
                <w:sz w:val="22"/>
              </w:rPr>
              <w:t xml:space="preserve">  2）支持批量指标规则库的方式</w:t>
            </w:r>
          </w:p>
        </w:tc>
      </w:tr>
      <w:tr w14:paraId="42CD093D">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2C00">
            <w:pPr>
              <w:widowControl/>
              <w:jc w:val="center"/>
              <w:textAlignment w:val="center"/>
              <w:rPr>
                <w:rFonts w:ascii="宋体" w:hAnsi="宋体"/>
                <w:color w:val="000000"/>
                <w:sz w:val="22"/>
              </w:rPr>
            </w:pPr>
            <w:r>
              <w:rPr>
                <w:rFonts w:hint="eastAsia" w:ascii="宋体" w:hAnsi="宋体"/>
                <w:color w:val="000000"/>
                <w:kern w:val="0"/>
                <w:sz w:val="22"/>
              </w:rPr>
              <w:t>13</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86DF0">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56EC6">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44BBE">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268DD">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22B42">
            <w:pPr>
              <w:widowControl/>
              <w:jc w:val="left"/>
              <w:textAlignment w:val="center"/>
              <w:rPr>
                <w:rFonts w:ascii="宋体" w:hAnsi="宋体"/>
                <w:color w:val="000000"/>
                <w:sz w:val="22"/>
              </w:rPr>
            </w:pPr>
            <w:r>
              <w:rPr>
                <w:rFonts w:hint="eastAsia" w:ascii="宋体" w:hAnsi="宋体"/>
                <w:color w:val="000000"/>
                <w:kern w:val="0"/>
                <w:sz w:val="22"/>
              </w:rPr>
              <w:t>2.支持指标标签管理</w:t>
            </w:r>
          </w:p>
        </w:tc>
      </w:tr>
      <w:tr w14:paraId="41ACF725">
        <w:tblPrEx>
          <w:tblCellMar>
            <w:top w:w="0" w:type="dxa"/>
            <w:left w:w="108" w:type="dxa"/>
            <w:bottom w:w="0" w:type="dxa"/>
            <w:right w:w="108" w:type="dxa"/>
          </w:tblCellMar>
        </w:tblPrEx>
        <w:trPr>
          <w:trHeight w:val="31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82E5">
            <w:pPr>
              <w:widowControl/>
              <w:jc w:val="center"/>
              <w:textAlignment w:val="center"/>
              <w:rPr>
                <w:rFonts w:ascii="宋体" w:hAnsi="宋体"/>
                <w:color w:val="000000"/>
                <w:sz w:val="22"/>
              </w:rPr>
            </w:pPr>
            <w:r>
              <w:rPr>
                <w:rFonts w:hint="eastAsia" w:ascii="宋体" w:hAnsi="宋体"/>
                <w:color w:val="000000"/>
                <w:kern w:val="0"/>
                <w:sz w:val="22"/>
              </w:rPr>
              <w:t>14</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38CD4">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0EA27">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60868">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7B6EF">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C278E">
            <w:pPr>
              <w:widowControl/>
              <w:jc w:val="left"/>
              <w:textAlignment w:val="center"/>
              <w:rPr>
                <w:rFonts w:ascii="宋体" w:hAnsi="宋体"/>
                <w:color w:val="000000"/>
                <w:sz w:val="22"/>
              </w:rPr>
            </w:pPr>
            <w:r>
              <w:rPr>
                <w:rFonts w:hint="eastAsia" w:ascii="宋体" w:hAnsi="宋体"/>
                <w:color w:val="000000"/>
                <w:kern w:val="0"/>
                <w:sz w:val="22"/>
              </w:rPr>
              <w:t>3.对指标规则进行管理</w:t>
            </w:r>
          </w:p>
        </w:tc>
      </w:tr>
      <w:tr w14:paraId="3A24885F">
        <w:tblPrEx>
          <w:tblCellMar>
            <w:top w:w="0" w:type="dxa"/>
            <w:left w:w="108" w:type="dxa"/>
            <w:bottom w:w="0" w:type="dxa"/>
            <w:right w:w="108" w:type="dxa"/>
          </w:tblCellMar>
        </w:tblPrEx>
        <w:trPr>
          <w:trHeight w:val="303"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07A0">
            <w:pPr>
              <w:widowControl/>
              <w:jc w:val="center"/>
              <w:textAlignment w:val="center"/>
              <w:rPr>
                <w:rFonts w:ascii="宋体" w:hAnsi="宋体"/>
                <w:color w:val="000000"/>
                <w:sz w:val="22"/>
              </w:rPr>
            </w:pPr>
            <w:r>
              <w:rPr>
                <w:rFonts w:hint="eastAsia" w:ascii="宋体" w:hAnsi="宋体"/>
                <w:color w:val="000000"/>
                <w:kern w:val="0"/>
                <w:sz w:val="22"/>
              </w:rPr>
              <w:t>15</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F1735">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59666">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C0450">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1D79F">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F189E">
            <w:pPr>
              <w:widowControl/>
              <w:jc w:val="left"/>
              <w:textAlignment w:val="center"/>
              <w:rPr>
                <w:rFonts w:ascii="宋体" w:hAnsi="宋体"/>
                <w:color w:val="000000"/>
                <w:sz w:val="22"/>
              </w:rPr>
            </w:pPr>
            <w:r>
              <w:rPr>
                <w:rFonts w:hint="eastAsia" w:ascii="宋体" w:hAnsi="宋体"/>
                <w:color w:val="000000"/>
                <w:kern w:val="0"/>
                <w:sz w:val="22"/>
              </w:rPr>
              <w:t xml:space="preserve">  1）支持指标对指标公式的配置，配置方式包含SQL表达式、运算公式、自定义sql；</w:t>
            </w:r>
          </w:p>
        </w:tc>
      </w:tr>
      <w:tr w14:paraId="0186083B">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CEFD">
            <w:pPr>
              <w:widowControl/>
              <w:jc w:val="center"/>
              <w:textAlignment w:val="center"/>
              <w:rPr>
                <w:rFonts w:ascii="宋体" w:hAnsi="宋体"/>
                <w:color w:val="000000"/>
                <w:sz w:val="22"/>
              </w:rPr>
            </w:pPr>
            <w:r>
              <w:rPr>
                <w:rFonts w:hint="eastAsia" w:ascii="宋体" w:hAnsi="宋体"/>
                <w:color w:val="000000"/>
                <w:kern w:val="0"/>
                <w:sz w:val="22"/>
              </w:rPr>
              <w:t>16</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852E3">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8A1A4">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144AD">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947AF">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2601B">
            <w:pPr>
              <w:widowControl/>
              <w:jc w:val="left"/>
              <w:textAlignment w:val="center"/>
              <w:rPr>
                <w:rFonts w:ascii="宋体" w:hAnsi="宋体"/>
                <w:color w:val="000000"/>
                <w:sz w:val="22"/>
              </w:rPr>
            </w:pPr>
            <w:r>
              <w:rPr>
                <w:rFonts w:hint="eastAsia" w:ascii="宋体" w:hAnsi="宋体"/>
                <w:color w:val="000000"/>
                <w:kern w:val="0"/>
                <w:sz w:val="22"/>
              </w:rPr>
              <w:t xml:space="preserve">  2）支持SQL常用函数；</w:t>
            </w:r>
          </w:p>
        </w:tc>
      </w:tr>
      <w:tr w14:paraId="4F989449">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172C">
            <w:pPr>
              <w:widowControl/>
              <w:jc w:val="center"/>
              <w:textAlignment w:val="center"/>
              <w:rPr>
                <w:rFonts w:ascii="宋体" w:hAnsi="宋体"/>
                <w:color w:val="000000"/>
                <w:sz w:val="22"/>
              </w:rPr>
            </w:pPr>
            <w:r>
              <w:rPr>
                <w:rFonts w:hint="eastAsia" w:ascii="宋体" w:hAnsi="宋体"/>
                <w:color w:val="000000"/>
                <w:kern w:val="0"/>
                <w:sz w:val="22"/>
              </w:rPr>
              <w:t>17</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E7FA1">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78C66">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F281C">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FA63F">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990E5">
            <w:pPr>
              <w:widowControl/>
              <w:jc w:val="left"/>
              <w:textAlignment w:val="center"/>
              <w:rPr>
                <w:rFonts w:ascii="宋体" w:hAnsi="宋体"/>
                <w:color w:val="000000"/>
                <w:sz w:val="22"/>
              </w:rPr>
            </w:pPr>
            <w:r>
              <w:rPr>
                <w:rFonts w:hint="eastAsia" w:ascii="宋体" w:hAnsi="宋体"/>
                <w:color w:val="000000"/>
                <w:kern w:val="0"/>
                <w:sz w:val="22"/>
              </w:rPr>
              <w:t xml:space="preserve">  3）支持查看已配置的指标。</w:t>
            </w:r>
          </w:p>
        </w:tc>
      </w:tr>
      <w:tr w14:paraId="2B5F1908">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C2185">
            <w:pPr>
              <w:widowControl/>
              <w:jc w:val="center"/>
              <w:textAlignment w:val="center"/>
              <w:rPr>
                <w:rFonts w:ascii="宋体" w:hAnsi="宋体"/>
                <w:color w:val="000000"/>
                <w:sz w:val="22"/>
              </w:rPr>
            </w:pPr>
            <w:r>
              <w:rPr>
                <w:rFonts w:hint="eastAsia" w:ascii="宋体" w:hAnsi="宋体"/>
                <w:color w:val="000000"/>
                <w:kern w:val="0"/>
                <w:sz w:val="22"/>
              </w:rPr>
              <w:t>18</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3A53B">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75BF7">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FB60A">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15398">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459AE">
            <w:pPr>
              <w:widowControl/>
              <w:jc w:val="left"/>
              <w:textAlignment w:val="center"/>
              <w:rPr>
                <w:rFonts w:ascii="宋体" w:hAnsi="宋体"/>
                <w:color w:val="000000"/>
                <w:sz w:val="22"/>
              </w:rPr>
            </w:pPr>
            <w:r>
              <w:rPr>
                <w:rFonts w:hint="eastAsia" w:ascii="宋体" w:hAnsi="宋体"/>
                <w:color w:val="000000"/>
                <w:kern w:val="0"/>
                <w:sz w:val="22"/>
              </w:rPr>
              <w:t>4.支持指标搜索</w:t>
            </w:r>
          </w:p>
        </w:tc>
      </w:tr>
      <w:tr w14:paraId="1B3D1BC3">
        <w:tblPrEx>
          <w:tblCellMar>
            <w:top w:w="0" w:type="dxa"/>
            <w:left w:w="108" w:type="dxa"/>
            <w:bottom w:w="0" w:type="dxa"/>
            <w:right w:w="108" w:type="dxa"/>
          </w:tblCellMar>
        </w:tblPrEx>
        <w:trPr>
          <w:trHeight w:val="552"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63B4">
            <w:pPr>
              <w:widowControl/>
              <w:jc w:val="center"/>
              <w:textAlignment w:val="center"/>
              <w:rPr>
                <w:rFonts w:ascii="宋体" w:hAnsi="宋体"/>
                <w:color w:val="000000"/>
                <w:sz w:val="22"/>
              </w:rPr>
            </w:pPr>
            <w:r>
              <w:rPr>
                <w:rFonts w:hint="eastAsia" w:ascii="宋体" w:hAnsi="宋体"/>
                <w:color w:val="000000"/>
                <w:kern w:val="0"/>
                <w:sz w:val="22"/>
              </w:rPr>
              <w:t>19</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97747">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B29CC">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5AE7A">
            <w:pPr>
              <w:jc w:val="center"/>
              <w:rPr>
                <w:rFonts w:ascii="宋体" w:hAnsi="宋体"/>
                <w:color w:val="000000"/>
                <w:sz w:val="22"/>
              </w:rPr>
            </w:pP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B0F51">
            <w:pPr>
              <w:widowControl/>
              <w:jc w:val="center"/>
              <w:textAlignment w:val="center"/>
              <w:rPr>
                <w:rFonts w:ascii="宋体" w:hAnsi="宋体"/>
                <w:color w:val="000000"/>
                <w:sz w:val="22"/>
              </w:rPr>
            </w:pPr>
            <w:r>
              <w:rPr>
                <w:rFonts w:hint="eastAsia" w:ascii="宋体" w:hAnsi="宋体"/>
                <w:color w:val="000000"/>
                <w:kern w:val="0"/>
                <w:sz w:val="22"/>
              </w:rPr>
              <w:t>数据开发平台</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FF5F2">
            <w:pPr>
              <w:widowControl/>
              <w:jc w:val="left"/>
              <w:textAlignment w:val="center"/>
              <w:rPr>
                <w:rFonts w:ascii="宋体" w:hAnsi="宋体"/>
                <w:color w:val="000000"/>
                <w:sz w:val="22"/>
              </w:rPr>
            </w:pPr>
            <w:r>
              <w:rPr>
                <w:rFonts w:hint="eastAsia" w:ascii="宋体" w:hAnsi="宋体"/>
                <w:color w:val="000000"/>
                <w:kern w:val="0"/>
                <w:sz w:val="22"/>
              </w:rPr>
              <w:t xml:space="preserve">   依据三甲评审数据库建设要求各项指标，根据等级评审要求，将可从业务系统（如HIS、病案首页、财务、DRG、检验检查等）采集的质量指标数据，实现数据自动化对接，结合医院数据统计周期，</w:t>
            </w:r>
            <w:r>
              <w:rPr>
                <w:rFonts w:ascii="宋体" w:hAnsi="宋体"/>
                <w:sz w:val="22"/>
              </w:rPr>
              <w:t>自动通过数据源的API接口进行数据抽取，并归集</w:t>
            </w:r>
            <w:r>
              <w:rPr>
                <w:rFonts w:hint="eastAsia" w:ascii="宋体" w:hAnsi="宋体"/>
                <w:color w:val="000000"/>
                <w:kern w:val="0"/>
                <w:sz w:val="22"/>
              </w:rPr>
              <w:t>，无需每天进行作业同步，保证贴源数据的实时更新。对部分按月统计的数据，则将其作业改为月周期，减轻系统采集压力，支持如下功能：</w:t>
            </w:r>
          </w:p>
        </w:tc>
      </w:tr>
      <w:tr w14:paraId="2592BB37">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0C7B9">
            <w:pPr>
              <w:widowControl/>
              <w:jc w:val="center"/>
              <w:textAlignment w:val="center"/>
              <w:rPr>
                <w:rFonts w:ascii="宋体" w:hAnsi="宋体"/>
                <w:color w:val="000000"/>
                <w:sz w:val="22"/>
              </w:rPr>
            </w:pPr>
            <w:r>
              <w:rPr>
                <w:rFonts w:hint="eastAsia" w:ascii="宋体" w:hAnsi="宋体"/>
                <w:color w:val="000000"/>
                <w:kern w:val="0"/>
                <w:sz w:val="22"/>
              </w:rPr>
              <w:t>20</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092A8">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AE310">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34940">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89AFD">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BDD0E">
            <w:pPr>
              <w:widowControl/>
              <w:jc w:val="left"/>
              <w:textAlignment w:val="center"/>
              <w:rPr>
                <w:rFonts w:ascii="宋体" w:hAnsi="宋体"/>
                <w:color w:val="000000"/>
                <w:sz w:val="22"/>
              </w:rPr>
            </w:pPr>
            <w:r>
              <w:rPr>
                <w:rFonts w:hint="eastAsia" w:ascii="宋体" w:hAnsi="宋体"/>
                <w:color w:val="000000"/>
                <w:kern w:val="0"/>
                <w:sz w:val="22"/>
              </w:rPr>
              <w:t>1.提供数据采集工具</w:t>
            </w:r>
          </w:p>
        </w:tc>
      </w:tr>
      <w:tr w14:paraId="1BEE7FD3">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402C">
            <w:pPr>
              <w:widowControl/>
              <w:jc w:val="center"/>
              <w:textAlignment w:val="center"/>
              <w:rPr>
                <w:rFonts w:ascii="宋体" w:hAnsi="宋体"/>
                <w:color w:val="000000"/>
                <w:sz w:val="22"/>
              </w:rPr>
            </w:pPr>
            <w:r>
              <w:rPr>
                <w:rFonts w:hint="eastAsia" w:ascii="宋体" w:hAnsi="宋体"/>
                <w:color w:val="000000"/>
                <w:kern w:val="0"/>
                <w:sz w:val="22"/>
              </w:rPr>
              <w:t>21</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F0E62">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AFD51">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7FDDD">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C8D50">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9771E">
            <w:pPr>
              <w:widowControl/>
              <w:jc w:val="left"/>
              <w:textAlignment w:val="center"/>
              <w:rPr>
                <w:rFonts w:ascii="宋体" w:hAnsi="宋体"/>
                <w:color w:val="000000"/>
                <w:sz w:val="22"/>
              </w:rPr>
            </w:pPr>
            <w:r>
              <w:rPr>
                <w:rFonts w:hint="eastAsia" w:ascii="宋体" w:hAnsi="宋体"/>
                <w:color w:val="000000"/>
                <w:kern w:val="0"/>
                <w:sz w:val="22"/>
              </w:rPr>
              <w:t xml:space="preserve">  1）采集工具满足流处理和批处理；</w:t>
            </w:r>
          </w:p>
        </w:tc>
      </w:tr>
      <w:tr w14:paraId="6D9072FC">
        <w:tblPrEx>
          <w:tblCellMar>
            <w:top w:w="0" w:type="dxa"/>
            <w:left w:w="108" w:type="dxa"/>
            <w:bottom w:w="0" w:type="dxa"/>
            <w:right w:w="108" w:type="dxa"/>
          </w:tblCellMar>
        </w:tblPrEx>
        <w:trPr>
          <w:trHeight w:val="576"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D969">
            <w:pPr>
              <w:widowControl/>
              <w:jc w:val="center"/>
              <w:textAlignment w:val="center"/>
              <w:rPr>
                <w:rFonts w:ascii="宋体" w:hAnsi="宋体"/>
                <w:color w:val="000000"/>
                <w:sz w:val="22"/>
              </w:rPr>
            </w:pPr>
            <w:r>
              <w:rPr>
                <w:rFonts w:hint="eastAsia" w:ascii="宋体" w:hAnsi="宋体"/>
                <w:color w:val="000000"/>
                <w:kern w:val="0"/>
                <w:sz w:val="22"/>
              </w:rPr>
              <w:t>22</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FD787">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4EC0E">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CFC63">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09416">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22B6C">
            <w:pPr>
              <w:widowControl/>
              <w:jc w:val="left"/>
              <w:textAlignment w:val="center"/>
              <w:rPr>
                <w:rFonts w:ascii="宋体" w:hAnsi="宋体"/>
                <w:color w:val="000000"/>
                <w:sz w:val="22"/>
              </w:rPr>
            </w:pPr>
            <w:r>
              <w:rPr>
                <w:rFonts w:hint="eastAsia" w:ascii="宋体" w:hAnsi="宋体"/>
                <w:color w:val="000000"/>
                <w:kern w:val="0"/>
                <w:sz w:val="22"/>
              </w:rPr>
              <w:t xml:space="preserve">  2）支持提供可视化页面操作配置功能，支持采集点源数据库维护、采集源的数据库维护；</w:t>
            </w:r>
          </w:p>
        </w:tc>
      </w:tr>
      <w:tr w14:paraId="68E37205">
        <w:tblPrEx>
          <w:tblCellMar>
            <w:top w:w="0" w:type="dxa"/>
            <w:left w:w="108" w:type="dxa"/>
            <w:bottom w:w="0" w:type="dxa"/>
            <w:right w:w="108" w:type="dxa"/>
          </w:tblCellMar>
        </w:tblPrEx>
        <w:trPr>
          <w:trHeight w:val="864"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D5B5">
            <w:pPr>
              <w:widowControl/>
              <w:jc w:val="center"/>
              <w:textAlignment w:val="center"/>
              <w:rPr>
                <w:rFonts w:ascii="宋体" w:hAnsi="宋体"/>
                <w:color w:val="000000"/>
                <w:sz w:val="22"/>
              </w:rPr>
            </w:pPr>
            <w:r>
              <w:rPr>
                <w:rFonts w:hint="eastAsia" w:ascii="宋体" w:hAnsi="宋体"/>
                <w:color w:val="000000"/>
                <w:kern w:val="0"/>
                <w:sz w:val="22"/>
              </w:rPr>
              <w:t>23</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3B129">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CEBFA">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0C5FD">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C3394">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691C2">
            <w:pPr>
              <w:widowControl/>
              <w:jc w:val="left"/>
              <w:textAlignment w:val="center"/>
              <w:rPr>
                <w:rFonts w:ascii="宋体" w:hAnsi="宋体"/>
                <w:color w:val="000000"/>
                <w:sz w:val="22"/>
              </w:rPr>
            </w:pPr>
            <w:r>
              <w:rPr>
                <w:rFonts w:hint="eastAsia" w:ascii="宋体" w:hAnsi="宋体"/>
                <w:color w:val="000000"/>
                <w:kern w:val="0"/>
                <w:sz w:val="22"/>
              </w:rPr>
              <w:t xml:space="preserve">  3）数据开发与任务调度：编写数据处理脚本（如SQL、Python），通过任务调度工具定时执行数据清洗、指标计算等任务，保障数据实时性。</w:t>
            </w:r>
          </w:p>
        </w:tc>
      </w:tr>
      <w:tr w14:paraId="75639891">
        <w:tblPrEx>
          <w:tblCellMar>
            <w:top w:w="0" w:type="dxa"/>
            <w:left w:w="108" w:type="dxa"/>
            <w:bottom w:w="0" w:type="dxa"/>
            <w:right w:w="108" w:type="dxa"/>
          </w:tblCellMar>
        </w:tblPrEx>
        <w:trPr>
          <w:trHeight w:val="31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767C">
            <w:pPr>
              <w:widowControl/>
              <w:jc w:val="center"/>
              <w:textAlignment w:val="center"/>
              <w:rPr>
                <w:rFonts w:ascii="宋体" w:hAnsi="宋体"/>
                <w:color w:val="000000"/>
                <w:sz w:val="22"/>
              </w:rPr>
            </w:pPr>
            <w:r>
              <w:rPr>
                <w:rFonts w:hint="eastAsia" w:ascii="宋体" w:hAnsi="宋体"/>
                <w:color w:val="000000"/>
                <w:kern w:val="0"/>
                <w:sz w:val="22"/>
              </w:rPr>
              <w:t>24</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F88B7">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844E9">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EF84C">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E6821">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BAE3A">
            <w:pPr>
              <w:widowControl/>
              <w:jc w:val="left"/>
              <w:textAlignment w:val="center"/>
              <w:rPr>
                <w:rFonts w:ascii="宋体" w:hAnsi="宋体"/>
                <w:color w:val="000000"/>
                <w:sz w:val="22"/>
              </w:rPr>
            </w:pPr>
            <w:r>
              <w:rPr>
                <w:rFonts w:hint="eastAsia" w:ascii="宋体" w:hAnsi="宋体"/>
                <w:color w:val="000000"/>
                <w:kern w:val="0"/>
                <w:sz w:val="22"/>
              </w:rPr>
              <w:t>2.数据采集调度工具</w:t>
            </w:r>
          </w:p>
        </w:tc>
      </w:tr>
      <w:tr w14:paraId="71165EE1">
        <w:tblPrEx>
          <w:tblCellMar>
            <w:top w:w="0" w:type="dxa"/>
            <w:left w:w="108" w:type="dxa"/>
            <w:bottom w:w="0" w:type="dxa"/>
            <w:right w:w="108" w:type="dxa"/>
          </w:tblCellMar>
        </w:tblPrEx>
        <w:trPr>
          <w:trHeight w:val="576"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FEA09">
            <w:pPr>
              <w:widowControl/>
              <w:jc w:val="center"/>
              <w:textAlignment w:val="center"/>
              <w:rPr>
                <w:rFonts w:ascii="宋体" w:hAnsi="宋体"/>
                <w:color w:val="000000"/>
                <w:sz w:val="22"/>
              </w:rPr>
            </w:pPr>
            <w:r>
              <w:rPr>
                <w:rFonts w:hint="eastAsia" w:ascii="宋体" w:hAnsi="宋体"/>
                <w:color w:val="000000"/>
                <w:kern w:val="0"/>
                <w:sz w:val="22"/>
              </w:rPr>
              <w:t>25</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CDB8D">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C9838">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ABBE3">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CA314">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BA71A">
            <w:pPr>
              <w:widowControl/>
              <w:jc w:val="left"/>
              <w:textAlignment w:val="center"/>
              <w:rPr>
                <w:rFonts w:ascii="宋体" w:hAnsi="宋体"/>
                <w:color w:val="000000"/>
                <w:sz w:val="22"/>
              </w:rPr>
            </w:pPr>
            <w:r>
              <w:rPr>
                <w:rFonts w:hint="eastAsia" w:ascii="宋体" w:hAnsi="宋体"/>
                <w:color w:val="000000"/>
                <w:kern w:val="0"/>
                <w:sz w:val="22"/>
              </w:rPr>
              <w:t xml:space="preserve">  1）支持对数据采集作业进行调度，提供 DAG 视图对数据采集、数据治理作业进行执业逻辑的编排；</w:t>
            </w:r>
          </w:p>
        </w:tc>
      </w:tr>
      <w:tr w14:paraId="7126C057">
        <w:tblPrEx>
          <w:tblCellMar>
            <w:top w:w="0" w:type="dxa"/>
            <w:left w:w="108" w:type="dxa"/>
            <w:bottom w:w="0" w:type="dxa"/>
            <w:right w:w="108" w:type="dxa"/>
          </w:tblCellMar>
        </w:tblPrEx>
        <w:trPr>
          <w:trHeight w:val="90"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D0B5C">
            <w:pPr>
              <w:widowControl/>
              <w:jc w:val="center"/>
              <w:textAlignment w:val="center"/>
              <w:rPr>
                <w:rFonts w:ascii="宋体" w:hAnsi="宋体"/>
                <w:color w:val="000000"/>
                <w:sz w:val="22"/>
              </w:rPr>
            </w:pPr>
            <w:r>
              <w:rPr>
                <w:rFonts w:hint="eastAsia" w:ascii="宋体" w:hAnsi="宋体"/>
                <w:color w:val="000000"/>
                <w:kern w:val="0"/>
                <w:sz w:val="22"/>
              </w:rPr>
              <w:t>26</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20D23">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BB75D">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CE554">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EAD90">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A7FA2">
            <w:pPr>
              <w:widowControl/>
              <w:jc w:val="left"/>
              <w:textAlignment w:val="center"/>
              <w:rPr>
                <w:rFonts w:ascii="宋体" w:hAnsi="宋体"/>
                <w:color w:val="000000"/>
                <w:sz w:val="22"/>
              </w:rPr>
            </w:pPr>
            <w:r>
              <w:rPr>
                <w:rFonts w:hint="eastAsia" w:ascii="宋体" w:hAnsi="宋体"/>
                <w:color w:val="000000"/>
                <w:kern w:val="0"/>
                <w:sz w:val="22"/>
              </w:rPr>
              <w:t xml:space="preserve">  2）支持调度方案管理，包含调度频次、调度时间、调度的任务链；</w:t>
            </w:r>
          </w:p>
        </w:tc>
      </w:tr>
      <w:tr w14:paraId="167D4B8C">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78A2">
            <w:pPr>
              <w:widowControl/>
              <w:jc w:val="center"/>
              <w:textAlignment w:val="center"/>
              <w:rPr>
                <w:rFonts w:ascii="宋体" w:hAnsi="宋体"/>
                <w:color w:val="000000"/>
                <w:sz w:val="22"/>
              </w:rPr>
            </w:pPr>
            <w:r>
              <w:rPr>
                <w:rFonts w:hint="eastAsia" w:ascii="宋体" w:hAnsi="宋体"/>
                <w:color w:val="000000"/>
                <w:kern w:val="0"/>
                <w:sz w:val="22"/>
              </w:rPr>
              <w:t>27</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842F5">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E4E6E">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87E69">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2024D">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6D94F">
            <w:pPr>
              <w:widowControl/>
              <w:jc w:val="left"/>
              <w:textAlignment w:val="center"/>
              <w:rPr>
                <w:rFonts w:ascii="宋体" w:hAnsi="宋体"/>
                <w:color w:val="000000"/>
                <w:sz w:val="22"/>
              </w:rPr>
            </w:pPr>
            <w:r>
              <w:rPr>
                <w:rFonts w:hint="eastAsia" w:ascii="宋体" w:hAnsi="宋体"/>
                <w:color w:val="000000"/>
                <w:kern w:val="0"/>
                <w:sz w:val="22"/>
              </w:rPr>
              <w:t xml:space="preserve">  3）支持对数据采集日志进行收集、分析和展示。</w:t>
            </w:r>
          </w:p>
        </w:tc>
      </w:tr>
      <w:tr w14:paraId="66AEC24C">
        <w:tblPrEx>
          <w:tblCellMar>
            <w:top w:w="0" w:type="dxa"/>
            <w:left w:w="108" w:type="dxa"/>
            <w:bottom w:w="0" w:type="dxa"/>
            <w:right w:w="108" w:type="dxa"/>
          </w:tblCellMar>
        </w:tblPrEx>
        <w:trPr>
          <w:trHeight w:val="606"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0C81">
            <w:pPr>
              <w:widowControl/>
              <w:jc w:val="center"/>
              <w:textAlignment w:val="center"/>
              <w:rPr>
                <w:rFonts w:ascii="宋体" w:hAnsi="宋体"/>
                <w:color w:val="000000"/>
                <w:sz w:val="22"/>
              </w:rPr>
            </w:pPr>
            <w:r>
              <w:rPr>
                <w:rFonts w:hint="eastAsia" w:ascii="宋体" w:hAnsi="宋体"/>
                <w:color w:val="000000"/>
                <w:kern w:val="0"/>
                <w:sz w:val="22"/>
              </w:rPr>
              <w:t>28</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787F8">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DE82A">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3FCA5">
            <w:pPr>
              <w:jc w:val="center"/>
              <w:rPr>
                <w:rFonts w:ascii="宋体" w:hAnsi="宋体"/>
                <w:color w:val="000000"/>
                <w:sz w:val="22"/>
              </w:rPr>
            </w:pP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9A320">
            <w:pPr>
              <w:widowControl/>
              <w:jc w:val="center"/>
              <w:textAlignment w:val="center"/>
              <w:rPr>
                <w:rFonts w:ascii="宋体" w:hAnsi="宋体"/>
                <w:color w:val="000000"/>
                <w:sz w:val="22"/>
              </w:rPr>
            </w:pPr>
            <w:r>
              <w:rPr>
                <w:rFonts w:hint="eastAsia" w:ascii="宋体" w:hAnsi="宋体"/>
                <w:color w:val="000000"/>
                <w:kern w:val="0"/>
                <w:sz w:val="22"/>
              </w:rPr>
              <w:t>数据填报平台</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2D3A4">
            <w:pPr>
              <w:widowControl/>
              <w:jc w:val="left"/>
              <w:textAlignment w:val="center"/>
              <w:rPr>
                <w:rFonts w:ascii="宋体" w:hAnsi="宋体"/>
                <w:color w:val="000000"/>
                <w:sz w:val="22"/>
              </w:rPr>
            </w:pPr>
            <w:r>
              <w:rPr>
                <w:rFonts w:hint="eastAsia" w:ascii="宋体" w:hAnsi="宋体"/>
                <w:color w:val="000000"/>
                <w:kern w:val="0"/>
                <w:sz w:val="22"/>
              </w:rPr>
              <w:t xml:space="preserve">  根据院内信息化现有情况，部分指标采集不到的数据，进行表单的配置，实现数据补录功能，需提供的是无代码表单工具，支持如下功能：</w:t>
            </w:r>
          </w:p>
        </w:tc>
      </w:tr>
      <w:tr w14:paraId="178A7599">
        <w:tblPrEx>
          <w:tblCellMar>
            <w:top w:w="0" w:type="dxa"/>
            <w:left w:w="108" w:type="dxa"/>
            <w:bottom w:w="0" w:type="dxa"/>
            <w:right w:w="108" w:type="dxa"/>
          </w:tblCellMar>
        </w:tblPrEx>
        <w:trPr>
          <w:trHeight w:val="576"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A6081">
            <w:pPr>
              <w:widowControl/>
              <w:jc w:val="center"/>
              <w:textAlignment w:val="center"/>
              <w:rPr>
                <w:rFonts w:ascii="宋体" w:hAnsi="宋体"/>
                <w:color w:val="000000"/>
                <w:sz w:val="22"/>
              </w:rPr>
            </w:pPr>
            <w:r>
              <w:rPr>
                <w:rFonts w:hint="eastAsia" w:ascii="宋体" w:hAnsi="宋体"/>
                <w:color w:val="000000"/>
                <w:kern w:val="0"/>
                <w:sz w:val="22"/>
              </w:rPr>
              <w:t>29</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43181">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AAFF3">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E8F8C">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CCE9E">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B78C4">
            <w:pPr>
              <w:widowControl/>
              <w:jc w:val="left"/>
              <w:textAlignment w:val="center"/>
              <w:rPr>
                <w:rFonts w:ascii="宋体" w:hAnsi="宋体"/>
                <w:color w:val="000000"/>
                <w:sz w:val="22"/>
              </w:rPr>
            </w:pPr>
            <w:r>
              <w:rPr>
                <w:rFonts w:hint="eastAsia" w:ascii="宋体" w:hAnsi="宋体"/>
                <w:color w:val="000000"/>
                <w:kern w:val="0"/>
                <w:sz w:val="22"/>
              </w:rPr>
              <w:t>1.提供检查表单配置工具，可对检查的表单进行配置，功能包含如下：</w:t>
            </w:r>
          </w:p>
        </w:tc>
      </w:tr>
      <w:tr w14:paraId="48CF9719">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05C8">
            <w:pPr>
              <w:widowControl/>
              <w:jc w:val="center"/>
              <w:textAlignment w:val="center"/>
              <w:rPr>
                <w:rFonts w:ascii="宋体" w:hAnsi="宋体"/>
                <w:color w:val="000000"/>
                <w:sz w:val="22"/>
              </w:rPr>
            </w:pPr>
            <w:r>
              <w:rPr>
                <w:rFonts w:hint="eastAsia" w:ascii="宋体" w:hAnsi="宋体"/>
                <w:color w:val="000000"/>
                <w:kern w:val="0"/>
                <w:sz w:val="22"/>
              </w:rPr>
              <w:t>30</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85166">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94BDA">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6E6CF">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F4386">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C96B1">
            <w:pPr>
              <w:widowControl/>
              <w:jc w:val="left"/>
              <w:textAlignment w:val="center"/>
              <w:rPr>
                <w:rFonts w:ascii="宋体" w:hAnsi="宋体"/>
                <w:color w:val="000000"/>
                <w:sz w:val="22"/>
              </w:rPr>
            </w:pPr>
            <w:r>
              <w:rPr>
                <w:rFonts w:hint="eastAsia" w:ascii="宋体" w:hAnsi="宋体"/>
                <w:color w:val="000000"/>
                <w:kern w:val="0"/>
                <w:sz w:val="22"/>
              </w:rPr>
              <w:t xml:space="preserve"> 1)基础信息（事务名称、分类、发起角色、处理方案等）；</w:t>
            </w:r>
          </w:p>
        </w:tc>
      </w:tr>
      <w:tr w14:paraId="46650019">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CD51">
            <w:pPr>
              <w:widowControl/>
              <w:jc w:val="center"/>
              <w:textAlignment w:val="center"/>
              <w:rPr>
                <w:rFonts w:ascii="宋体" w:hAnsi="宋体"/>
                <w:color w:val="000000"/>
                <w:sz w:val="22"/>
              </w:rPr>
            </w:pPr>
            <w:r>
              <w:rPr>
                <w:rFonts w:hint="eastAsia" w:ascii="宋体" w:hAnsi="宋体"/>
                <w:color w:val="000000"/>
                <w:kern w:val="0"/>
                <w:sz w:val="22"/>
              </w:rPr>
              <w:t>31</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6972E">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E87A4">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D6371">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9B6FC">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86F6F">
            <w:pPr>
              <w:widowControl/>
              <w:jc w:val="left"/>
              <w:textAlignment w:val="center"/>
              <w:rPr>
                <w:rFonts w:ascii="宋体" w:hAnsi="宋体"/>
                <w:color w:val="000000"/>
                <w:sz w:val="22"/>
              </w:rPr>
            </w:pPr>
            <w:r>
              <w:rPr>
                <w:rFonts w:hint="eastAsia" w:ascii="宋体" w:hAnsi="宋体"/>
                <w:color w:val="000000"/>
                <w:kern w:val="0"/>
                <w:sz w:val="22"/>
              </w:rPr>
              <w:t xml:space="preserve"> 2 )流程配置（流程发起、流程截点审批节点）；</w:t>
            </w:r>
          </w:p>
        </w:tc>
      </w:tr>
      <w:tr w14:paraId="21E986C9">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17B97">
            <w:pPr>
              <w:widowControl/>
              <w:jc w:val="center"/>
              <w:textAlignment w:val="center"/>
              <w:rPr>
                <w:rFonts w:ascii="宋体" w:hAnsi="宋体"/>
                <w:color w:val="000000"/>
                <w:sz w:val="22"/>
              </w:rPr>
            </w:pPr>
            <w:r>
              <w:rPr>
                <w:rFonts w:hint="eastAsia" w:ascii="宋体" w:hAnsi="宋体"/>
                <w:color w:val="000000"/>
                <w:kern w:val="0"/>
                <w:sz w:val="22"/>
              </w:rPr>
              <w:t>32</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FCCBB">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77341">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30DB3">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7E4B0">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7B4D1">
            <w:pPr>
              <w:widowControl/>
              <w:jc w:val="left"/>
              <w:textAlignment w:val="center"/>
              <w:rPr>
                <w:rFonts w:ascii="宋体" w:hAnsi="宋体"/>
                <w:color w:val="000000"/>
                <w:sz w:val="22"/>
              </w:rPr>
            </w:pPr>
            <w:r>
              <w:rPr>
                <w:rFonts w:hint="eastAsia" w:ascii="宋体" w:hAnsi="宋体"/>
                <w:color w:val="000000"/>
                <w:kern w:val="0"/>
                <w:sz w:val="22"/>
              </w:rPr>
              <w:t xml:space="preserve"> 3)数据表配置（包含数据源、表名、新增表字段）；</w:t>
            </w:r>
          </w:p>
        </w:tc>
      </w:tr>
      <w:tr w14:paraId="33FC7B9C">
        <w:tblPrEx>
          <w:tblCellMar>
            <w:top w:w="0" w:type="dxa"/>
            <w:left w:w="108" w:type="dxa"/>
            <w:bottom w:w="0" w:type="dxa"/>
            <w:right w:w="108" w:type="dxa"/>
          </w:tblCellMar>
        </w:tblPrEx>
        <w:trPr>
          <w:trHeight w:val="576"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6E66">
            <w:pPr>
              <w:widowControl/>
              <w:jc w:val="center"/>
              <w:textAlignment w:val="center"/>
              <w:rPr>
                <w:rFonts w:ascii="宋体" w:hAnsi="宋体"/>
                <w:color w:val="000000"/>
                <w:sz w:val="22"/>
              </w:rPr>
            </w:pPr>
            <w:r>
              <w:rPr>
                <w:rFonts w:hint="eastAsia" w:ascii="宋体" w:hAnsi="宋体"/>
                <w:color w:val="000000"/>
                <w:kern w:val="0"/>
                <w:sz w:val="22"/>
              </w:rPr>
              <w:t>33</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80B98">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A4F38">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DA99E">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F5E2F">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1027A">
            <w:pPr>
              <w:widowControl/>
              <w:jc w:val="left"/>
              <w:textAlignment w:val="center"/>
              <w:rPr>
                <w:rFonts w:ascii="宋体" w:hAnsi="宋体"/>
                <w:color w:val="000000"/>
                <w:sz w:val="22"/>
              </w:rPr>
            </w:pPr>
            <w:r>
              <w:rPr>
                <w:rFonts w:hint="eastAsia" w:ascii="宋体" w:hAnsi="宋体"/>
                <w:color w:val="000000"/>
                <w:kern w:val="0"/>
                <w:sz w:val="22"/>
              </w:rPr>
              <w:t xml:space="preserve"> 4)表单配置（自由拖拉表单，包含容器、基础字段等元素）；</w:t>
            </w:r>
          </w:p>
        </w:tc>
      </w:tr>
      <w:tr w14:paraId="232FD577">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F035">
            <w:pPr>
              <w:widowControl/>
              <w:jc w:val="center"/>
              <w:textAlignment w:val="center"/>
              <w:rPr>
                <w:rFonts w:ascii="宋体" w:hAnsi="宋体"/>
                <w:color w:val="000000"/>
                <w:sz w:val="22"/>
              </w:rPr>
            </w:pPr>
            <w:r>
              <w:rPr>
                <w:rFonts w:hint="eastAsia" w:ascii="宋体" w:hAnsi="宋体"/>
                <w:color w:val="000000"/>
                <w:kern w:val="0"/>
                <w:sz w:val="22"/>
              </w:rPr>
              <w:t>34</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65623">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7A844">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D057F">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AEE68">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61266">
            <w:pPr>
              <w:widowControl/>
              <w:jc w:val="left"/>
              <w:textAlignment w:val="center"/>
              <w:rPr>
                <w:rFonts w:ascii="宋体" w:hAnsi="宋体"/>
                <w:color w:val="000000"/>
                <w:sz w:val="22"/>
              </w:rPr>
            </w:pPr>
            <w:r>
              <w:rPr>
                <w:rFonts w:hint="eastAsia" w:ascii="宋体" w:hAnsi="宋体"/>
                <w:color w:val="000000"/>
                <w:kern w:val="0"/>
                <w:sz w:val="22"/>
              </w:rPr>
              <w:t xml:space="preserve"> 5)列表页配置（配置显示的列表字段）；</w:t>
            </w:r>
          </w:p>
        </w:tc>
      </w:tr>
      <w:tr w14:paraId="56CFEE0A">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B758">
            <w:pPr>
              <w:widowControl/>
              <w:jc w:val="center"/>
              <w:textAlignment w:val="center"/>
              <w:rPr>
                <w:rFonts w:ascii="宋体" w:hAnsi="宋体"/>
                <w:color w:val="000000"/>
                <w:sz w:val="22"/>
              </w:rPr>
            </w:pPr>
            <w:r>
              <w:rPr>
                <w:rFonts w:hint="eastAsia" w:ascii="宋体" w:hAnsi="宋体"/>
                <w:color w:val="000000"/>
                <w:kern w:val="0"/>
                <w:sz w:val="22"/>
              </w:rPr>
              <w:t>35</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2CCB3">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D166A">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16E2C">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3E828">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1E555">
            <w:pPr>
              <w:widowControl/>
              <w:jc w:val="left"/>
              <w:textAlignment w:val="center"/>
              <w:rPr>
                <w:rFonts w:ascii="宋体" w:hAnsi="宋体"/>
                <w:color w:val="000000"/>
                <w:sz w:val="22"/>
              </w:rPr>
            </w:pPr>
            <w:r>
              <w:rPr>
                <w:rFonts w:hint="eastAsia" w:ascii="宋体" w:hAnsi="宋体"/>
                <w:color w:val="000000"/>
                <w:kern w:val="0"/>
                <w:sz w:val="22"/>
              </w:rPr>
              <w:t xml:space="preserve"> 6)数据绑定：在需引入业务系统中的患者、业务、科室、操作人员的信息时，实现自动引入系统中的实际数据。</w:t>
            </w:r>
          </w:p>
        </w:tc>
      </w:tr>
      <w:tr w14:paraId="3B61D36D">
        <w:tblPrEx>
          <w:tblCellMar>
            <w:top w:w="0" w:type="dxa"/>
            <w:left w:w="108" w:type="dxa"/>
            <w:bottom w:w="0" w:type="dxa"/>
            <w:right w:w="108" w:type="dxa"/>
          </w:tblCellMar>
        </w:tblPrEx>
        <w:trPr>
          <w:trHeight w:val="31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8870">
            <w:pPr>
              <w:widowControl/>
              <w:jc w:val="center"/>
              <w:textAlignment w:val="center"/>
              <w:rPr>
                <w:rFonts w:ascii="宋体" w:hAnsi="宋体"/>
                <w:color w:val="000000"/>
                <w:sz w:val="22"/>
              </w:rPr>
            </w:pPr>
            <w:r>
              <w:rPr>
                <w:rFonts w:hint="eastAsia" w:ascii="宋体" w:hAnsi="宋体"/>
                <w:color w:val="000000"/>
                <w:kern w:val="0"/>
                <w:sz w:val="22"/>
              </w:rPr>
              <w:t>36</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D8692">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4828B">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20F10">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A52B6">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896F3">
            <w:pPr>
              <w:widowControl/>
              <w:jc w:val="left"/>
              <w:textAlignment w:val="center"/>
              <w:rPr>
                <w:rFonts w:ascii="宋体" w:hAnsi="宋体"/>
                <w:color w:val="000000"/>
                <w:sz w:val="22"/>
              </w:rPr>
            </w:pPr>
            <w:r>
              <w:rPr>
                <w:rFonts w:hint="eastAsia" w:ascii="宋体" w:hAnsi="宋体"/>
                <w:color w:val="000000"/>
                <w:kern w:val="0"/>
                <w:sz w:val="22"/>
              </w:rPr>
              <w:t>2.支持多种填报功能</w:t>
            </w:r>
          </w:p>
        </w:tc>
      </w:tr>
      <w:tr w14:paraId="1AB685BE">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D7C9">
            <w:pPr>
              <w:widowControl/>
              <w:jc w:val="center"/>
              <w:textAlignment w:val="center"/>
              <w:rPr>
                <w:rFonts w:ascii="宋体" w:hAnsi="宋体"/>
                <w:color w:val="000000"/>
                <w:sz w:val="22"/>
              </w:rPr>
            </w:pPr>
            <w:r>
              <w:rPr>
                <w:rFonts w:hint="eastAsia" w:ascii="宋体" w:hAnsi="宋体"/>
                <w:color w:val="000000"/>
                <w:kern w:val="0"/>
                <w:sz w:val="22"/>
              </w:rPr>
              <w:t>37</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548F5">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DA2D8">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517D2">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FA795">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B5669">
            <w:pPr>
              <w:widowControl/>
              <w:jc w:val="left"/>
              <w:textAlignment w:val="center"/>
              <w:rPr>
                <w:rFonts w:ascii="宋体" w:hAnsi="宋体"/>
                <w:color w:val="000000"/>
                <w:sz w:val="22"/>
              </w:rPr>
            </w:pPr>
            <w:r>
              <w:rPr>
                <w:rFonts w:hint="eastAsia" w:ascii="宋体" w:hAnsi="宋体"/>
                <w:color w:val="000000"/>
                <w:kern w:val="0"/>
                <w:sz w:val="22"/>
              </w:rPr>
              <w:t xml:space="preserve">  1）excel批量导入方式</w:t>
            </w:r>
          </w:p>
        </w:tc>
      </w:tr>
      <w:tr w14:paraId="7EAAECDE">
        <w:tblPrEx>
          <w:tblCellMar>
            <w:top w:w="0" w:type="dxa"/>
            <w:left w:w="108" w:type="dxa"/>
            <w:bottom w:w="0" w:type="dxa"/>
            <w:right w:w="108" w:type="dxa"/>
          </w:tblCellMar>
        </w:tblPrEx>
        <w:trPr>
          <w:trHeight w:val="864"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3F878">
            <w:pPr>
              <w:widowControl/>
              <w:jc w:val="center"/>
              <w:textAlignment w:val="center"/>
              <w:rPr>
                <w:rFonts w:ascii="宋体" w:hAnsi="宋体"/>
                <w:color w:val="000000"/>
                <w:sz w:val="22"/>
              </w:rPr>
            </w:pPr>
            <w:r>
              <w:rPr>
                <w:rFonts w:hint="eastAsia" w:ascii="宋体" w:hAnsi="宋体"/>
                <w:color w:val="000000"/>
                <w:kern w:val="0"/>
                <w:sz w:val="22"/>
              </w:rPr>
              <w:t>38</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488CE">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CC173">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898EB">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066CB">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AD2A8">
            <w:pPr>
              <w:widowControl/>
              <w:jc w:val="left"/>
              <w:textAlignment w:val="center"/>
              <w:rPr>
                <w:rFonts w:ascii="宋体" w:hAnsi="宋体"/>
                <w:color w:val="000000"/>
                <w:sz w:val="22"/>
              </w:rPr>
            </w:pPr>
            <w:r>
              <w:rPr>
                <w:rFonts w:hint="eastAsia" w:ascii="宋体" w:hAnsi="宋体"/>
                <w:color w:val="000000"/>
                <w:kern w:val="0"/>
                <w:sz w:val="22"/>
              </w:rPr>
              <w:t xml:space="preserve">   在生成表单时，自动生成每个表单的excel模板，用户在点击数据填报时，可以进行批量导入，下载表单excel的模板，再通过excel导入的方式进行上传，尽大减轻用户工作量。</w:t>
            </w:r>
          </w:p>
        </w:tc>
      </w:tr>
      <w:tr w14:paraId="7663ED78">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18B7F">
            <w:pPr>
              <w:widowControl/>
              <w:jc w:val="center"/>
              <w:textAlignment w:val="center"/>
              <w:rPr>
                <w:rFonts w:ascii="宋体" w:hAnsi="宋体"/>
                <w:color w:val="000000"/>
                <w:sz w:val="22"/>
              </w:rPr>
            </w:pPr>
            <w:r>
              <w:rPr>
                <w:rFonts w:hint="eastAsia" w:ascii="宋体" w:hAnsi="宋体"/>
                <w:color w:val="000000"/>
                <w:kern w:val="0"/>
                <w:sz w:val="22"/>
              </w:rPr>
              <w:t>39</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62E01">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B901F">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31E04">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BD981">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33FA6">
            <w:pPr>
              <w:widowControl/>
              <w:jc w:val="left"/>
              <w:textAlignment w:val="center"/>
              <w:rPr>
                <w:rFonts w:ascii="宋体" w:hAnsi="宋体"/>
                <w:color w:val="000000"/>
                <w:sz w:val="22"/>
              </w:rPr>
            </w:pPr>
            <w:r>
              <w:rPr>
                <w:rFonts w:hint="eastAsia" w:ascii="宋体" w:hAnsi="宋体"/>
                <w:color w:val="000000"/>
                <w:kern w:val="0"/>
                <w:sz w:val="22"/>
              </w:rPr>
              <w:t xml:space="preserve">   2）单条数据增删改查的方式</w:t>
            </w:r>
          </w:p>
        </w:tc>
      </w:tr>
      <w:tr w14:paraId="68A4A7C0">
        <w:tblPrEx>
          <w:tblCellMar>
            <w:top w:w="0" w:type="dxa"/>
            <w:left w:w="108" w:type="dxa"/>
            <w:bottom w:w="0" w:type="dxa"/>
            <w:right w:w="108" w:type="dxa"/>
          </w:tblCellMar>
        </w:tblPrEx>
        <w:trPr>
          <w:trHeight w:val="576"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F1D93">
            <w:pPr>
              <w:widowControl/>
              <w:jc w:val="center"/>
              <w:textAlignment w:val="center"/>
              <w:rPr>
                <w:rFonts w:ascii="宋体" w:hAnsi="宋体"/>
                <w:color w:val="000000"/>
                <w:sz w:val="22"/>
              </w:rPr>
            </w:pPr>
            <w:r>
              <w:rPr>
                <w:rFonts w:hint="eastAsia" w:ascii="宋体" w:hAnsi="宋体"/>
                <w:color w:val="000000"/>
                <w:kern w:val="0"/>
                <w:sz w:val="22"/>
              </w:rPr>
              <w:t>40</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B470A">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13540">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0B2EA">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B0411">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28E48">
            <w:pPr>
              <w:widowControl/>
              <w:jc w:val="left"/>
              <w:textAlignment w:val="center"/>
              <w:rPr>
                <w:rFonts w:ascii="宋体" w:hAnsi="宋体"/>
                <w:color w:val="000000"/>
                <w:sz w:val="22"/>
              </w:rPr>
            </w:pPr>
            <w:r>
              <w:rPr>
                <w:rFonts w:hint="eastAsia" w:ascii="宋体" w:hAnsi="宋体"/>
                <w:color w:val="000000"/>
                <w:kern w:val="0"/>
                <w:sz w:val="22"/>
              </w:rPr>
              <w:t xml:space="preserve">   可以添加单条数据记录，通过界面直报的方式，对每条数据都能进行增删改查的操作。</w:t>
            </w:r>
          </w:p>
        </w:tc>
      </w:tr>
      <w:tr w14:paraId="7024A7B0">
        <w:tblPrEx>
          <w:tblCellMar>
            <w:top w:w="0" w:type="dxa"/>
            <w:left w:w="108" w:type="dxa"/>
            <w:bottom w:w="0" w:type="dxa"/>
            <w:right w:w="108" w:type="dxa"/>
          </w:tblCellMar>
        </w:tblPrEx>
        <w:trPr>
          <w:trHeight w:val="31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531A1">
            <w:pPr>
              <w:widowControl/>
              <w:jc w:val="center"/>
              <w:textAlignment w:val="center"/>
              <w:rPr>
                <w:rFonts w:ascii="宋体" w:hAnsi="宋体"/>
                <w:color w:val="000000"/>
                <w:kern w:val="0"/>
                <w:sz w:val="22"/>
              </w:rPr>
            </w:pPr>
            <w:r>
              <w:rPr>
                <w:rFonts w:hint="eastAsia" w:ascii="宋体" w:hAnsi="宋体"/>
                <w:color w:val="000000"/>
                <w:kern w:val="0"/>
                <w:sz w:val="22"/>
              </w:rPr>
              <w:t>41</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518D0">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7E66A">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B781B">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C9CF3">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E6D21">
            <w:pPr>
              <w:widowControl/>
              <w:jc w:val="left"/>
              <w:textAlignment w:val="center"/>
              <w:rPr>
                <w:rFonts w:ascii="宋体" w:hAnsi="宋体"/>
                <w:color w:val="000000"/>
                <w:kern w:val="0"/>
                <w:sz w:val="22"/>
              </w:rPr>
            </w:pPr>
            <w:r>
              <w:rPr>
                <w:rFonts w:hint="eastAsia" w:ascii="宋体" w:hAnsi="宋体"/>
                <w:sz w:val="22"/>
              </w:rPr>
              <w:t>3.</w:t>
            </w:r>
            <w:r>
              <w:rPr>
                <w:rFonts w:ascii="宋体" w:hAnsi="宋体"/>
                <w:sz w:val="22"/>
              </w:rPr>
              <w:t>支持建立相应业务表单模板（如：</w:t>
            </w:r>
            <w:r>
              <w:rPr>
                <w:rFonts w:hint="eastAsia" w:ascii="宋体" w:hAnsi="宋体"/>
                <w:sz w:val="22"/>
              </w:rPr>
              <w:t>不良事件信息汇总统计、影像报告质量控制等</w:t>
            </w:r>
            <w:r>
              <w:rPr>
                <w:rFonts w:ascii="宋体" w:hAnsi="宋体"/>
                <w:sz w:val="22"/>
              </w:rPr>
              <w:t>)，在业务科室需要时通过模板生成工作表单，填报数据。</w:t>
            </w:r>
          </w:p>
        </w:tc>
      </w:tr>
      <w:tr w14:paraId="70425316">
        <w:tblPrEx>
          <w:tblCellMar>
            <w:top w:w="0" w:type="dxa"/>
            <w:left w:w="108" w:type="dxa"/>
            <w:bottom w:w="0" w:type="dxa"/>
            <w:right w:w="108" w:type="dxa"/>
          </w:tblCellMar>
        </w:tblPrEx>
        <w:trPr>
          <w:trHeight w:val="31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1A9D">
            <w:pPr>
              <w:widowControl/>
              <w:jc w:val="center"/>
              <w:textAlignment w:val="center"/>
              <w:rPr>
                <w:rFonts w:ascii="宋体" w:hAnsi="宋体"/>
                <w:color w:val="000000"/>
                <w:sz w:val="22"/>
              </w:rPr>
            </w:pPr>
            <w:r>
              <w:rPr>
                <w:rFonts w:hint="eastAsia" w:ascii="宋体" w:hAnsi="宋体"/>
                <w:color w:val="000000"/>
                <w:kern w:val="0"/>
                <w:sz w:val="22"/>
              </w:rPr>
              <w:t>42</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78511">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0FDD3">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884E1">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373CE">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664B1">
            <w:pPr>
              <w:widowControl/>
              <w:jc w:val="left"/>
              <w:textAlignment w:val="center"/>
              <w:rPr>
                <w:rFonts w:ascii="宋体" w:hAnsi="宋体"/>
                <w:color w:val="000000"/>
                <w:sz w:val="22"/>
              </w:rPr>
            </w:pPr>
            <w:r>
              <w:rPr>
                <w:rFonts w:hint="eastAsia" w:ascii="宋体" w:hAnsi="宋体"/>
                <w:color w:val="000000"/>
                <w:kern w:val="0"/>
                <w:sz w:val="22"/>
              </w:rPr>
              <w:t>4.支持填报任务的下发</w:t>
            </w:r>
          </w:p>
        </w:tc>
      </w:tr>
      <w:tr w14:paraId="17294645">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73A6">
            <w:pPr>
              <w:widowControl/>
              <w:jc w:val="center"/>
              <w:textAlignment w:val="center"/>
              <w:rPr>
                <w:rFonts w:ascii="宋体" w:hAnsi="宋体"/>
                <w:color w:val="000000"/>
                <w:sz w:val="22"/>
              </w:rPr>
            </w:pPr>
            <w:r>
              <w:rPr>
                <w:rFonts w:hint="eastAsia" w:ascii="宋体" w:hAnsi="宋体"/>
                <w:color w:val="000000"/>
                <w:kern w:val="0"/>
                <w:sz w:val="22"/>
              </w:rPr>
              <w:t>43</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D15BD">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23565">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21A9B">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9CC51">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DD475">
            <w:pPr>
              <w:widowControl/>
              <w:jc w:val="left"/>
              <w:textAlignment w:val="center"/>
              <w:rPr>
                <w:rFonts w:ascii="宋体" w:hAnsi="宋体"/>
                <w:color w:val="000000"/>
                <w:sz w:val="22"/>
              </w:rPr>
            </w:pPr>
            <w:r>
              <w:rPr>
                <w:rFonts w:hint="eastAsia" w:ascii="宋体" w:hAnsi="宋体"/>
                <w:color w:val="000000"/>
                <w:kern w:val="0"/>
                <w:sz w:val="22"/>
              </w:rPr>
              <w:t xml:space="preserve">   1）支持勾选相应填报表单下发给相关负责人；</w:t>
            </w:r>
          </w:p>
        </w:tc>
      </w:tr>
      <w:tr w14:paraId="041B011B">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CCAF">
            <w:pPr>
              <w:widowControl/>
              <w:jc w:val="center"/>
              <w:textAlignment w:val="center"/>
              <w:rPr>
                <w:rFonts w:ascii="宋体" w:hAnsi="宋体"/>
                <w:color w:val="000000"/>
                <w:sz w:val="22"/>
              </w:rPr>
            </w:pPr>
            <w:r>
              <w:rPr>
                <w:rFonts w:hint="eastAsia" w:ascii="宋体" w:hAnsi="宋体"/>
                <w:color w:val="000000"/>
                <w:kern w:val="0"/>
                <w:sz w:val="22"/>
              </w:rPr>
              <w:t>44</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7EC57">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CEE2D">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37E79">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483E2">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061DA">
            <w:pPr>
              <w:widowControl/>
              <w:jc w:val="left"/>
              <w:textAlignment w:val="center"/>
              <w:rPr>
                <w:rFonts w:ascii="宋体" w:hAnsi="宋体"/>
                <w:color w:val="000000"/>
                <w:sz w:val="22"/>
              </w:rPr>
            </w:pPr>
            <w:r>
              <w:rPr>
                <w:rFonts w:hint="eastAsia" w:ascii="宋体" w:hAnsi="宋体"/>
                <w:color w:val="000000"/>
                <w:kern w:val="0"/>
                <w:sz w:val="22"/>
              </w:rPr>
              <w:t xml:space="preserve">   2）支持查看我的任务；</w:t>
            </w:r>
          </w:p>
        </w:tc>
      </w:tr>
      <w:tr w14:paraId="64B9FBCF">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0160">
            <w:pPr>
              <w:widowControl/>
              <w:jc w:val="center"/>
              <w:textAlignment w:val="center"/>
              <w:rPr>
                <w:rFonts w:ascii="宋体" w:hAnsi="宋体"/>
                <w:color w:val="000000"/>
                <w:kern w:val="0"/>
                <w:sz w:val="22"/>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D27D8">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D7CD3">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3C9C6">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169D2">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A3CEB">
            <w:pPr>
              <w:widowControl/>
              <w:ind w:firstLine="220" w:firstLineChars="100"/>
              <w:jc w:val="left"/>
              <w:textAlignment w:val="center"/>
              <w:rPr>
                <w:rFonts w:ascii="宋体" w:hAnsi="宋体"/>
                <w:color w:val="000000"/>
                <w:kern w:val="0"/>
                <w:sz w:val="22"/>
              </w:rPr>
            </w:pPr>
            <w:r>
              <w:rPr>
                <w:rFonts w:hint="eastAsia" w:ascii="宋体" w:hAnsi="宋体"/>
                <w:color w:val="000000"/>
                <w:kern w:val="0"/>
                <w:sz w:val="22"/>
              </w:rPr>
              <w:t>3）支持查看代办项。</w:t>
            </w:r>
          </w:p>
        </w:tc>
      </w:tr>
      <w:tr w14:paraId="7B58650D">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85110">
            <w:pPr>
              <w:widowControl/>
              <w:jc w:val="center"/>
              <w:textAlignment w:val="center"/>
              <w:rPr>
                <w:rFonts w:ascii="宋体" w:hAnsi="宋体"/>
                <w:color w:val="000000"/>
                <w:sz w:val="22"/>
              </w:rPr>
            </w:pPr>
            <w:r>
              <w:rPr>
                <w:rFonts w:hint="eastAsia" w:ascii="宋体" w:hAnsi="宋体"/>
                <w:color w:val="000000"/>
                <w:kern w:val="0"/>
                <w:sz w:val="22"/>
              </w:rPr>
              <w:t>45</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E78FA">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60D84">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82CA5">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73F48">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29B1B">
            <w:pPr>
              <w:widowControl/>
              <w:jc w:val="left"/>
              <w:textAlignment w:val="center"/>
              <w:rPr>
                <w:rFonts w:ascii="宋体" w:hAnsi="宋体"/>
                <w:color w:val="000000"/>
                <w:sz w:val="22"/>
              </w:rPr>
            </w:pPr>
            <w:r>
              <w:rPr>
                <w:rFonts w:hint="eastAsia" w:ascii="宋体" w:hAnsi="宋体"/>
                <w:color w:val="000000"/>
                <w:kern w:val="0"/>
                <w:sz w:val="22"/>
              </w:rPr>
              <w:t xml:space="preserve">5.在操作员登录、签名时，与我院的CA接口对接，实现CA登录和CA签名 </w:t>
            </w:r>
          </w:p>
        </w:tc>
      </w:tr>
      <w:tr w14:paraId="33D863DE">
        <w:tblPrEx>
          <w:tblCellMar>
            <w:top w:w="0" w:type="dxa"/>
            <w:left w:w="108" w:type="dxa"/>
            <w:bottom w:w="0" w:type="dxa"/>
            <w:right w:w="108" w:type="dxa"/>
          </w:tblCellMar>
        </w:tblPrEx>
        <w:trPr>
          <w:trHeight w:val="31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2A3A">
            <w:pPr>
              <w:widowControl/>
              <w:jc w:val="center"/>
              <w:textAlignment w:val="center"/>
              <w:rPr>
                <w:rFonts w:ascii="宋体" w:hAnsi="宋体"/>
                <w:color w:val="000000"/>
                <w:sz w:val="22"/>
              </w:rPr>
            </w:pPr>
            <w:r>
              <w:rPr>
                <w:rFonts w:hint="eastAsia" w:ascii="宋体" w:hAnsi="宋体"/>
                <w:color w:val="000000"/>
                <w:kern w:val="0"/>
                <w:sz w:val="22"/>
              </w:rPr>
              <w:t>46</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999E0">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98A27">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5A25E">
            <w:pPr>
              <w:jc w:val="center"/>
              <w:rPr>
                <w:rFonts w:ascii="宋体" w:hAnsi="宋体"/>
                <w:color w:val="000000"/>
                <w:sz w:val="22"/>
              </w:rPr>
            </w:pP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10A75">
            <w:pPr>
              <w:widowControl/>
              <w:jc w:val="center"/>
              <w:textAlignment w:val="center"/>
              <w:rPr>
                <w:rFonts w:ascii="宋体" w:hAnsi="宋体"/>
                <w:color w:val="000000"/>
                <w:sz w:val="22"/>
              </w:rPr>
            </w:pPr>
            <w:r>
              <w:rPr>
                <w:rFonts w:hint="eastAsia" w:ascii="宋体" w:hAnsi="宋体"/>
                <w:color w:val="000000"/>
                <w:kern w:val="0"/>
                <w:sz w:val="22"/>
              </w:rPr>
              <w:t>数据质量管理平台</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910F0">
            <w:pPr>
              <w:widowControl/>
              <w:jc w:val="left"/>
              <w:textAlignment w:val="center"/>
              <w:rPr>
                <w:rFonts w:ascii="宋体" w:hAnsi="宋体"/>
                <w:color w:val="000000"/>
                <w:sz w:val="22"/>
              </w:rPr>
            </w:pPr>
            <w:r>
              <w:rPr>
                <w:rFonts w:hint="eastAsia" w:ascii="宋体" w:hAnsi="宋体"/>
                <w:color w:val="000000"/>
                <w:kern w:val="0"/>
                <w:sz w:val="22"/>
              </w:rPr>
              <w:t>1.质量规则管理</w:t>
            </w:r>
          </w:p>
        </w:tc>
      </w:tr>
      <w:tr w14:paraId="783BDD2C">
        <w:tblPrEx>
          <w:tblCellMar>
            <w:top w:w="0" w:type="dxa"/>
            <w:left w:w="108" w:type="dxa"/>
            <w:bottom w:w="0" w:type="dxa"/>
            <w:right w:w="108" w:type="dxa"/>
          </w:tblCellMar>
        </w:tblPrEx>
        <w:trPr>
          <w:trHeight w:val="172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E733">
            <w:pPr>
              <w:widowControl/>
              <w:jc w:val="center"/>
              <w:textAlignment w:val="center"/>
              <w:rPr>
                <w:rFonts w:ascii="宋体" w:hAnsi="宋体"/>
                <w:color w:val="000000"/>
                <w:sz w:val="22"/>
              </w:rPr>
            </w:pPr>
            <w:r>
              <w:rPr>
                <w:rFonts w:hint="eastAsia" w:ascii="宋体" w:hAnsi="宋体"/>
                <w:color w:val="000000"/>
                <w:kern w:val="0"/>
                <w:sz w:val="22"/>
              </w:rPr>
              <w:t>47</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1128A">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A22EB">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5C9E4">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A778F">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1ED6E">
            <w:pPr>
              <w:widowControl/>
              <w:jc w:val="left"/>
              <w:textAlignment w:val="center"/>
              <w:rPr>
                <w:rFonts w:ascii="宋体" w:hAnsi="宋体"/>
                <w:color w:val="000000"/>
                <w:sz w:val="22"/>
              </w:rPr>
            </w:pPr>
            <w:r>
              <w:rPr>
                <w:rFonts w:hint="eastAsia" w:ascii="宋体" w:hAnsi="宋体"/>
                <w:color w:val="000000"/>
                <w:kern w:val="0"/>
                <w:sz w:val="22"/>
              </w:rPr>
              <w:t xml:space="preserve">  在数据中心建设各重要阶段设置数据检查监控点，并能实现跨监控点.数据源的比较分析。可自定义质量规则(空值检查.值域检查.规范检查.逻辑性检查.重复性检查.一致性检查.SQL脚本等）。</w:t>
            </w:r>
            <w:r>
              <w:rPr>
                <w:rFonts w:hint="eastAsia" w:ascii="宋体" w:hAnsi="宋体"/>
                <w:color w:val="000000"/>
                <w:kern w:val="0"/>
                <w:sz w:val="22"/>
              </w:rPr>
              <w:br w:type="textWrapping"/>
            </w:r>
            <w:r>
              <w:rPr>
                <w:rFonts w:hint="eastAsia" w:ascii="宋体" w:hAnsi="宋体"/>
                <w:color w:val="000000"/>
                <w:kern w:val="0"/>
                <w:sz w:val="22"/>
              </w:rPr>
              <w:t>在数据质量规则配置页面，平台提供了表级别质量规则配置.字段基本的数据质量规则配置，具体功能可见：</w:t>
            </w:r>
          </w:p>
        </w:tc>
      </w:tr>
      <w:tr w14:paraId="7F6CEFBD">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A1B6F">
            <w:pPr>
              <w:widowControl/>
              <w:jc w:val="center"/>
              <w:textAlignment w:val="center"/>
              <w:rPr>
                <w:rFonts w:ascii="宋体" w:hAnsi="宋体"/>
                <w:color w:val="000000"/>
                <w:sz w:val="22"/>
              </w:rPr>
            </w:pPr>
            <w:r>
              <w:rPr>
                <w:rFonts w:hint="eastAsia" w:ascii="宋体" w:hAnsi="宋体"/>
                <w:color w:val="000000"/>
                <w:kern w:val="0"/>
                <w:sz w:val="22"/>
              </w:rPr>
              <w:t>48</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3D8B9">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AFE39">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B9E50">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5311C">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9E996">
            <w:pPr>
              <w:widowControl/>
              <w:jc w:val="left"/>
              <w:textAlignment w:val="center"/>
              <w:rPr>
                <w:rFonts w:ascii="宋体" w:hAnsi="宋体"/>
                <w:color w:val="000000"/>
                <w:sz w:val="22"/>
              </w:rPr>
            </w:pPr>
            <w:r>
              <w:rPr>
                <w:rFonts w:hint="eastAsia" w:ascii="宋体" w:hAnsi="宋体"/>
                <w:color w:val="000000"/>
                <w:kern w:val="0"/>
                <w:sz w:val="22"/>
              </w:rPr>
              <w:t xml:space="preserve">  1）支持表级关联关系质量规则配置</w:t>
            </w:r>
          </w:p>
        </w:tc>
      </w:tr>
      <w:tr w14:paraId="4FC04EF0">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8E10">
            <w:pPr>
              <w:widowControl/>
              <w:jc w:val="center"/>
              <w:textAlignment w:val="center"/>
              <w:rPr>
                <w:rFonts w:ascii="宋体" w:hAnsi="宋体"/>
                <w:color w:val="000000"/>
                <w:sz w:val="22"/>
              </w:rPr>
            </w:pPr>
            <w:r>
              <w:rPr>
                <w:rFonts w:hint="eastAsia" w:ascii="宋体" w:hAnsi="宋体"/>
                <w:color w:val="000000"/>
                <w:kern w:val="0"/>
                <w:sz w:val="22"/>
              </w:rPr>
              <w:t>49</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91023">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CDA3C">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CCFC8">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40E24">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9F50A">
            <w:pPr>
              <w:widowControl/>
              <w:jc w:val="left"/>
              <w:textAlignment w:val="center"/>
              <w:rPr>
                <w:rFonts w:ascii="宋体" w:hAnsi="宋体"/>
                <w:color w:val="000000"/>
                <w:sz w:val="22"/>
              </w:rPr>
            </w:pPr>
            <w:r>
              <w:rPr>
                <w:rFonts w:hint="eastAsia" w:ascii="宋体" w:hAnsi="宋体"/>
                <w:color w:val="000000"/>
                <w:kern w:val="0"/>
                <w:sz w:val="22"/>
              </w:rPr>
              <w:t xml:space="preserve">  2）支持字段数据范围质量规则  </w:t>
            </w:r>
          </w:p>
        </w:tc>
      </w:tr>
      <w:tr w14:paraId="6FA1600B">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A9E0D">
            <w:pPr>
              <w:widowControl/>
              <w:jc w:val="center"/>
              <w:textAlignment w:val="center"/>
              <w:rPr>
                <w:rFonts w:ascii="宋体" w:hAnsi="宋体"/>
                <w:color w:val="000000"/>
                <w:sz w:val="22"/>
              </w:rPr>
            </w:pPr>
            <w:r>
              <w:rPr>
                <w:rFonts w:hint="eastAsia" w:ascii="宋体" w:hAnsi="宋体"/>
                <w:color w:val="000000"/>
                <w:kern w:val="0"/>
                <w:sz w:val="22"/>
              </w:rPr>
              <w:t>50</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8E024">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2D970">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6FBBE">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3B326">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BAF93">
            <w:pPr>
              <w:widowControl/>
              <w:jc w:val="left"/>
              <w:textAlignment w:val="center"/>
              <w:rPr>
                <w:rFonts w:ascii="宋体" w:hAnsi="宋体"/>
                <w:color w:val="000000"/>
                <w:sz w:val="22"/>
              </w:rPr>
            </w:pPr>
            <w:r>
              <w:rPr>
                <w:rFonts w:hint="eastAsia" w:ascii="宋体" w:hAnsi="宋体"/>
                <w:color w:val="000000"/>
                <w:kern w:val="0"/>
                <w:sz w:val="22"/>
              </w:rPr>
              <w:t xml:space="preserve">  3）支持字段关联值域码表规则</w:t>
            </w:r>
          </w:p>
        </w:tc>
      </w:tr>
      <w:tr w14:paraId="61E7D4A5">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BF0C">
            <w:pPr>
              <w:widowControl/>
              <w:jc w:val="center"/>
              <w:textAlignment w:val="center"/>
              <w:rPr>
                <w:rFonts w:ascii="宋体" w:hAnsi="宋体"/>
                <w:color w:val="000000"/>
                <w:sz w:val="22"/>
              </w:rPr>
            </w:pPr>
            <w:r>
              <w:rPr>
                <w:rFonts w:hint="eastAsia" w:ascii="宋体" w:hAnsi="宋体"/>
                <w:color w:val="000000"/>
                <w:kern w:val="0"/>
                <w:sz w:val="22"/>
              </w:rPr>
              <w:t>51</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F7E63">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8D0D5">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95AFD">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7B714">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3B92A">
            <w:pPr>
              <w:widowControl/>
              <w:jc w:val="left"/>
              <w:textAlignment w:val="center"/>
              <w:rPr>
                <w:rFonts w:ascii="宋体" w:hAnsi="宋体"/>
                <w:color w:val="000000"/>
                <w:sz w:val="22"/>
              </w:rPr>
            </w:pPr>
            <w:r>
              <w:rPr>
                <w:rFonts w:hint="eastAsia" w:ascii="宋体" w:hAnsi="宋体"/>
                <w:color w:val="000000"/>
                <w:kern w:val="0"/>
                <w:sz w:val="22"/>
              </w:rPr>
              <w:t xml:space="preserve">  4）支持字段关联值域码表规则</w:t>
            </w:r>
          </w:p>
        </w:tc>
      </w:tr>
      <w:tr w14:paraId="060AB20F">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570A">
            <w:pPr>
              <w:widowControl/>
              <w:jc w:val="center"/>
              <w:textAlignment w:val="center"/>
              <w:rPr>
                <w:rFonts w:ascii="宋体" w:hAnsi="宋体"/>
                <w:color w:val="000000"/>
                <w:sz w:val="22"/>
              </w:rPr>
            </w:pPr>
            <w:r>
              <w:rPr>
                <w:rFonts w:hint="eastAsia" w:ascii="宋体" w:hAnsi="宋体"/>
                <w:color w:val="000000"/>
                <w:kern w:val="0"/>
                <w:sz w:val="22"/>
              </w:rPr>
              <w:t>52</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D2A5C">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52807">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F2B48">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3AC3D">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AC5A5">
            <w:pPr>
              <w:widowControl/>
              <w:jc w:val="left"/>
              <w:textAlignment w:val="center"/>
              <w:rPr>
                <w:rFonts w:ascii="宋体" w:hAnsi="宋体"/>
                <w:color w:val="000000"/>
                <w:sz w:val="22"/>
              </w:rPr>
            </w:pPr>
            <w:r>
              <w:rPr>
                <w:rFonts w:hint="eastAsia" w:ascii="宋体" w:hAnsi="宋体"/>
                <w:color w:val="000000"/>
                <w:kern w:val="0"/>
                <w:sz w:val="22"/>
              </w:rPr>
              <w:t xml:space="preserve">  5）支持字段长度规则</w:t>
            </w:r>
          </w:p>
        </w:tc>
      </w:tr>
      <w:tr w14:paraId="7FF21198">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4A1D">
            <w:pPr>
              <w:widowControl/>
              <w:jc w:val="center"/>
              <w:textAlignment w:val="center"/>
              <w:rPr>
                <w:rFonts w:ascii="宋体" w:hAnsi="宋体"/>
                <w:color w:val="000000"/>
                <w:sz w:val="22"/>
              </w:rPr>
            </w:pPr>
            <w:r>
              <w:rPr>
                <w:rFonts w:hint="eastAsia" w:ascii="宋体" w:hAnsi="宋体"/>
                <w:color w:val="000000"/>
                <w:kern w:val="0"/>
                <w:sz w:val="22"/>
              </w:rPr>
              <w:t>53</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AF28D">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5CA3A">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62E4D">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6DDB3">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6D0A4">
            <w:pPr>
              <w:widowControl/>
              <w:jc w:val="left"/>
              <w:textAlignment w:val="center"/>
              <w:rPr>
                <w:rFonts w:ascii="宋体" w:hAnsi="宋体"/>
                <w:color w:val="000000"/>
                <w:sz w:val="22"/>
              </w:rPr>
            </w:pPr>
            <w:r>
              <w:rPr>
                <w:rFonts w:hint="eastAsia" w:ascii="宋体" w:hAnsi="宋体"/>
                <w:color w:val="000000"/>
                <w:kern w:val="0"/>
                <w:sz w:val="22"/>
              </w:rPr>
              <w:t xml:space="preserve">  6）支持字段枚举值校验规则</w:t>
            </w:r>
          </w:p>
        </w:tc>
      </w:tr>
      <w:tr w14:paraId="4A819D12">
        <w:tblPrEx>
          <w:tblCellMar>
            <w:top w:w="0" w:type="dxa"/>
            <w:left w:w="108" w:type="dxa"/>
            <w:bottom w:w="0" w:type="dxa"/>
            <w:right w:w="108" w:type="dxa"/>
          </w:tblCellMar>
        </w:tblPrEx>
        <w:trPr>
          <w:trHeight w:val="31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0A8F">
            <w:pPr>
              <w:widowControl/>
              <w:jc w:val="center"/>
              <w:textAlignment w:val="center"/>
              <w:rPr>
                <w:rFonts w:ascii="宋体" w:hAnsi="宋体"/>
                <w:color w:val="000000"/>
                <w:sz w:val="22"/>
              </w:rPr>
            </w:pPr>
            <w:r>
              <w:rPr>
                <w:rFonts w:hint="eastAsia" w:ascii="宋体" w:hAnsi="宋体"/>
                <w:color w:val="000000"/>
                <w:kern w:val="0"/>
                <w:sz w:val="22"/>
              </w:rPr>
              <w:t>54</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8E467">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A9DD0">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913DE">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C5E61">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DF807">
            <w:pPr>
              <w:widowControl/>
              <w:jc w:val="left"/>
              <w:textAlignment w:val="center"/>
              <w:rPr>
                <w:rFonts w:ascii="宋体" w:hAnsi="宋体"/>
                <w:color w:val="000000"/>
                <w:sz w:val="22"/>
              </w:rPr>
            </w:pPr>
            <w:r>
              <w:rPr>
                <w:rFonts w:hint="eastAsia" w:ascii="宋体" w:hAnsi="宋体"/>
                <w:color w:val="000000"/>
                <w:kern w:val="0"/>
                <w:sz w:val="22"/>
              </w:rPr>
              <w:t>2.质量校验方案</w:t>
            </w:r>
          </w:p>
        </w:tc>
      </w:tr>
      <w:tr w14:paraId="47A75807">
        <w:tblPrEx>
          <w:tblCellMar>
            <w:top w:w="0" w:type="dxa"/>
            <w:left w:w="108" w:type="dxa"/>
            <w:bottom w:w="0" w:type="dxa"/>
            <w:right w:w="108" w:type="dxa"/>
          </w:tblCellMar>
        </w:tblPrEx>
        <w:trPr>
          <w:trHeight w:val="576"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BB34">
            <w:pPr>
              <w:widowControl/>
              <w:jc w:val="center"/>
              <w:textAlignment w:val="center"/>
              <w:rPr>
                <w:rFonts w:ascii="宋体" w:hAnsi="宋体"/>
                <w:color w:val="000000"/>
                <w:sz w:val="22"/>
              </w:rPr>
            </w:pPr>
            <w:r>
              <w:rPr>
                <w:rFonts w:hint="eastAsia" w:ascii="宋体" w:hAnsi="宋体"/>
                <w:color w:val="000000"/>
                <w:kern w:val="0"/>
                <w:sz w:val="22"/>
              </w:rPr>
              <w:t>55</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3BCC8">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EFF2E">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4F8F2">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BA485">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11C70">
            <w:pPr>
              <w:widowControl/>
              <w:jc w:val="left"/>
              <w:textAlignment w:val="center"/>
              <w:rPr>
                <w:rFonts w:ascii="宋体" w:hAnsi="宋体"/>
                <w:color w:val="000000"/>
                <w:sz w:val="22"/>
              </w:rPr>
            </w:pPr>
            <w:r>
              <w:rPr>
                <w:rFonts w:hint="eastAsia" w:ascii="宋体" w:hAnsi="宋体"/>
                <w:color w:val="000000"/>
                <w:kern w:val="0"/>
                <w:sz w:val="22"/>
              </w:rPr>
              <w:t xml:space="preserve">  可建立数据质量检查方案的定义和管理，包括检查范围.检查时间等，分析异常指标。</w:t>
            </w:r>
          </w:p>
        </w:tc>
      </w:tr>
      <w:tr w14:paraId="2B0ABEDC">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439AA">
            <w:pPr>
              <w:widowControl/>
              <w:jc w:val="center"/>
              <w:textAlignment w:val="center"/>
              <w:rPr>
                <w:rFonts w:ascii="宋体" w:hAnsi="宋体"/>
                <w:color w:val="000000"/>
                <w:sz w:val="22"/>
              </w:rPr>
            </w:pPr>
            <w:r>
              <w:rPr>
                <w:rFonts w:hint="eastAsia" w:ascii="宋体" w:hAnsi="宋体"/>
                <w:color w:val="000000"/>
                <w:kern w:val="0"/>
                <w:sz w:val="22"/>
              </w:rPr>
              <w:t>56</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24BB9">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D317F">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C8C0D">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452A9">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93033">
            <w:pPr>
              <w:widowControl/>
              <w:jc w:val="left"/>
              <w:textAlignment w:val="center"/>
              <w:rPr>
                <w:rFonts w:ascii="宋体" w:hAnsi="宋体"/>
                <w:color w:val="000000"/>
                <w:sz w:val="22"/>
              </w:rPr>
            </w:pPr>
            <w:r>
              <w:rPr>
                <w:rFonts w:hint="eastAsia" w:ascii="宋体" w:hAnsi="宋体"/>
                <w:color w:val="000000"/>
                <w:kern w:val="0"/>
                <w:sz w:val="22"/>
              </w:rPr>
              <w:t>对数据进行监控，并生成数据质量报告。具体如下:</w:t>
            </w:r>
          </w:p>
        </w:tc>
      </w:tr>
      <w:tr w14:paraId="27E82569">
        <w:tblPrEx>
          <w:tblCellMar>
            <w:top w:w="0" w:type="dxa"/>
            <w:left w:w="108" w:type="dxa"/>
            <w:bottom w:w="0" w:type="dxa"/>
            <w:right w:w="108" w:type="dxa"/>
          </w:tblCellMar>
        </w:tblPrEx>
        <w:trPr>
          <w:trHeight w:val="576"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82817">
            <w:pPr>
              <w:widowControl/>
              <w:jc w:val="center"/>
              <w:textAlignment w:val="center"/>
              <w:rPr>
                <w:rFonts w:ascii="宋体" w:hAnsi="宋体"/>
                <w:color w:val="000000"/>
                <w:sz w:val="22"/>
              </w:rPr>
            </w:pPr>
            <w:r>
              <w:rPr>
                <w:rFonts w:hint="eastAsia" w:ascii="宋体" w:hAnsi="宋体"/>
                <w:color w:val="000000"/>
                <w:kern w:val="0"/>
                <w:sz w:val="22"/>
              </w:rPr>
              <w:t>57</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5C0AA">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1FAC3">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5E90C">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495D4">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374C5">
            <w:pPr>
              <w:widowControl/>
              <w:jc w:val="left"/>
              <w:textAlignment w:val="center"/>
              <w:rPr>
                <w:rFonts w:ascii="宋体" w:hAnsi="宋体"/>
                <w:color w:val="000000"/>
                <w:sz w:val="22"/>
              </w:rPr>
            </w:pPr>
            <w:r>
              <w:rPr>
                <w:rFonts w:hint="eastAsia" w:ascii="宋体" w:hAnsi="宋体"/>
                <w:color w:val="000000"/>
                <w:kern w:val="0"/>
                <w:sz w:val="22"/>
              </w:rPr>
              <w:t xml:space="preserve">  1)可支持数据质量看板，含方案、方案包含的指标数量、异常数量等；</w:t>
            </w:r>
          </w:p>
        </w:tc>
      </w:tr>
      <w:tr w14:paraId="11024E31">
        <w:tblPrEx>
          <w:tblCellMar>
            <w:top w:w="0" w:type="dxa"/>
            <w:left w:w="108" w:type="dxa"/>
            <w:bottom w:w="0" w:type="dxa"/>
            <w:right w:w="108" w:type="dxa"/>
          </w:tblCellMar>
        </w:tblPrEx>
        <w:trPr>
          <w:trHeight w:val="576"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2C5B">
            <w:pPr>
              <w:widowControl/>
              <w:jc w:val="center"/>
              <w:textAlignment w:val="center"/>
              <w:rPr>
                <w:rFonts w:ascii="宋体" w:hAnsi="宋体"/>
                <w:color w:val="000000"/>
                <w:sz w:val="22"/>
              </w:rPr>
            </w:pPr>
            <w:r>
              <w:rPr>
                <w:rFonts w:hint="eastAsia" w:ascii="宋体" w:hAnsi="宋体"/>
                <w:color w:val="000000"/>
                <w:kern w:val="0"/>
                <w:sz w:val="22"/>
              </w:rPr>
              <w:t>58</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A304C">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45123">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AA588">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ACE8C">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E7FEE">
            <w:pPr>
              <w:widowControl/>
              <w:jc w:val="left"/>
              <w:textAlignment w:val="center"/>
              <w:rPr>
                <w:rFonts w:ascii="宋体" w:hAnsi="宋体"/>
                <w:color w:val="000000"/>
                <w:sz w:val="22"/>
              </w:rPr>
            </w:pPr>
            <w:r>
              <w:rPr>
                <w:rFonts w:hint="eastAsia" w:ascii="宋体" w:hAnsi="宋体"/>
                <w:color w:val="000000"/>
                <w:kern w:val="0"/>
                <w:sz w:val="22"/>
              </w:rPr>
              <w:t xml:space="preserve">  2)点击可从数据指标责任科室维度、指标章节维度等统计指标数量、异常数量、异常率；</w:t>
            </w:r>
          </w:p>
        </w:tc>
      </w:tr>
      <w:tr w14:paraId="59650C7F">
        <w:tblPrEx>
          <w:tblCellMar>
            <w:top w:w="0" w:type="dxa"/>
            <w:left w:w="108" w:type="dxa"/>
            <w:bottom w:w="0" w:type="dxa"/>
            <w:right w:w="108" w:type="dxa"/>
          </w:tblCellMar>
        </w:tblPrEx>
        <w:trPr>
          <w:trHeight w:val="576"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07F9">
            <w:pPr>
              <w:widowControl/>
              <w:jc w:val="center"/>
              <w:textAlignment w:val="center"/>
              <w:rPr>
                <w:rFonts w:ascii="宋体" w:hAnsi="宋体"/>
                <w:color w:val="000000"/>
                <w:sz w:val="22"/>
              </w:rPr>
            </w:pPr>
            <w:r>
              <w:rPr>
                <w:rFonts w:hint="eastAsia" w:ascii="宋体" w:hAnsi="宋体"/>
                <w:color w:val="000000"/>
                <w:kern w:val="0"/>
                <w:sz w:val="22"/>
              </w:rPr>
              <w:t>59</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FEF73">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0BB25">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5C9B4">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5492A">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2CBE0">
            <w:pPr>
              <w:widowControl/>
              <w:jc w:val="left"/>
              <w:textAlignment w:val="center"/>
              <w:rPr>
                <w:rFonts w:ascii="宋体" w:hAnsi="宋体"/>
                <w:color w:val="000000"/>
                <w:sz w:val="22"/>
              </w:rPr>
            </w:pPr>
            <w:r>
              <w:rPr>
                <w:rFonts w:hint="eastAsia" w:ascii="宋体" w:hAnsi="宋体"/>
                <w:color w:val="000000"/>
                <w:kern w:val="0"/>
                <w:sz w:val="22"/>
              </w:rPr>
              <w:t xml:space="preserve">  3)同时还可以下钻到具体指标分子、分母异常情况，含业务数据值、平台数据值、异常值、异常率等。</w:t>
            </w:r>
          </w:p>
        </w:tc>
      </w:tr>
      <w:tr w14:paraId="4F252807">
        <w:tblPrEx>
          <w:tblCellMar>
            <w:top w:w="0" w:type="dxa"/>
            <w:left w:w="108" w:type="dxa"/>
            <w:bottom w:w="0" w:type="dxa"/>
            <w:right w:w="108" w:type="dxa"/>
          </w:tblCellMar>
        </w:tblPrEx>
        <w:trPr>
          <w:trHeight w:val="31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C2C3">
            <w:pPr>
              <w:widowControl/>
              <w:jc w:val="center"/>
              <w:textAlignment w:val="center"/>
              <w:rPr>
                <w:rFonts w:ascii="宋体" w:hAnsi="宋体"/>
                <w:color w:val="000000"/>
                <w:sz w:val="22"/>
              </w:rPr>
            </w:pPr>
            <w:r>
              <w:rPr>
                <w:rFonts w:hint="eastAsia" w:ascii="宋体" w:hAnsi="宋体"/>
                <w:color w:val="000000"/>
                <w:kern w:val="0"/>
                <w:sz w:val="22"/>
              </w:rPr>
              <w:t>60</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4388F">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88029">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B998F">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BC8CF">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4147B">
            <w:pPr>
              <w:widowControl/>
              <w:jc w:val="left"/>
              <w:textAlignment w:val="center"/>
              <w:rPr>
                <w:rFonts w:ascii="宋体" w:hAnsi="宋体"/>
                <w:color w:val="000000"/>
                <w:sz w:val="22"/>
              </w:rPr>
            </w:pPr>
            <w:r>
              <w:rPr>
                <w:rFonts w:hint="eastAsia" w:ascii="宋体" w:hAnsi="宋体"/>
                <w:color w:val="000000"/>
                <w:kern w:val="0"/>
                <w:sz w:val="22"/>
              </w:rPr>
              <w:t>3.质量提醒机制</w:t>
            </w:r>
          </w:p>
        </w:tc>
      </w:tr>
      <w:tr w14:paraId="1254BE23">
        <w:tblPrEx>
          <w:tblCellMar>
            <w:top w:w="0" w:type="dxa"/>
            <w:left w:w="108" w:type="dxa"/>
            <w:bottom w:w="0" w:type="dxa"/>
            <w:right w:w="108" w:type="dxa"/>
          </w:tblCellMar>
        </w:tblPrEx>
        <w:trPr>
          <w:trHeight w:val="576"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720D3">
            <w:pPr>
              <w:widowControl/>
              <w:jc w:val="center"/>
              <w:textAlignment w:val="center"/>
              <w:rPr>
                <w:rFonts w:ascii="宋体" w:hAnsi="宋体"/>
                <w:color w:val="000000"/>
                <w:sz w:val="22"/>
              </w:rPr>
            </w:pPr>
            <w:r>
              <w:rPr>
                <w:rFonts w:hint="eastAsia" w:ascii="宋体" w:hAnsi="宋体"/>
                <w:color w:val="000000"/>
                <w:kern w:val="0"/>
                <w:sz w:val="22"/>
              </w:rPr>
              <w:t>61</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40447">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5253F">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8AB47">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80E55">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4567D">
            <w:pPr>
              <w:widowControl/>
              <w:jc w:val="left"/>
              <w:textAlignment w:val="center"/>
              <w:rPr>
                <w:rFonts w:ascii="宋体" w:hAnsi="宋体"/>
                <w:color w:val="000000"/>
                <w:sz w:val="22"/>
              </w:rPr>
            </w:pPr>
            <w:r>
              <w:rPr>
                <w:rFonts w:hint="eastAsia" w:ascii="宋体" w:hAnsi="宋体"/>
                <w:color w:val="000000"/>
                <w:kern w:val="0"/>
                <w:sz w:val="22"/>
              </w:rPr>
              <w:t xml:space="preserve">  1）可与报表联动，根据质量校验异常信息，在报表界面提醒该报表的数据质量问题；</w:t>
            </w:r>
          </w:p>
        </w:tc>
      </w:tr>
      <w:tr w14:paraId="6C4BC7E8">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43D3B">
            <w:pPr>
              <w:widowControl/>
              <w:jc w:val="center"/>
              <w:textAlignment w:val="center"/>
              <w:rPr>
                <w:rFonts w:ascii="宋体" w:hAnsi="宋体"/>
                <w:color w:val="000000"/>
                <w:sz w:val="22"/>
              </w:rPr>
            </w:pPr>
            <w:r>
              <w:rPr>
                <w:rFonts w:hint="eastAsia" w:ascii="宋体" w:hAnsi="宋体"/>
                <w:color w:val="000000"/>
                <w:kern w:val="0"/>
                <w:sz w:val="22"/>
              </w:rPr>
              <w:t>62</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CBF4C">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19D6B">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9A685">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A0642">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12548">
            <w:pPr>
              <w:widowControl/>
              <w:jc w:val="left"/>
              <w:textAlignment w:val="center"/>
              <w:rPr>
                <w:rFonts w:ascii="宋体" w:hAnsi="宋体"/>
                <w:color w:val="000000"/>
                <w:sz w:val="22"/>
              </w:rPr>
            </w:pPr>
            <w:r>
              <w:rPr>
                <w:rFonts w:hint="eastAsia" w:ascii="宋体" w:hAnsi="宋体"/>
                <w:color w:val="000000"/>
                <w:kern w:val="0"/>
                <w:sz w:val="22"/>
              </w:rPr>
              <w:t xml:space="preserve">  2）支持报表有指标说明，点击可查看相关的指标说明。</w:t>
            </w:r>
          </w:p>
        </w:tc>
      </w:tr>
      <w:tr w14:paraId="77326364">
        <w:tblPrEx>
          <w:tblCellMar>
            <w:top w:w="0" w:type="dxa"/>
            <w:left w:w="108" w:type="dxa"/>
            <w:bottom w:w="0" w:type="dxa"/>
            <w:right w:w="108" w:type="dxa"/>
          </w:tblCellMar>
        </w:tblPrEx>
        <w:trPr>
          <w:trHeight w:val="606"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539B">
            <w:pPr>
              <w:widowControl/>
              <w:jc w:val="center"/>
              <w:textAlignment w:val="center"/>
              <w:rPr>
                <w:rFonts w:ascii="宋体" w:hAnsi="宋体"/>
                <w:color w:val="000000"/>
                <w:sz w:val="22"/>
              </w:rPr>
            </w:pPr>
            <w:r>
              <w:rPr>
                <w:rFonts w:hint="eastAsia" w:ascii="宋体" w:hAnsi="宋体"/>
                <w:color w:val="000000"/>
                <w:kern w:val="0"/>
                <w:sz w:val="22"/>
              </w:rPr>
              <w:t>63</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2ED07">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ABCA3">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7AE65">
            <w:pPr>
              <w:jc w:val="center"/>
              <w:rPr>
                <w:rFonts w:ascii="宋体" w:hAnsi="宋体"/>
                <w:color w:val="000000"/>
                <w:sz w:val="22"/>
              </w:rPr>
            </w:pP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48AF7">
            <w:pPr>
              <w:widowControl/>
              <w:jc w:val="center"/>
              <w:textAlignment w:val="center"/>
              <w:rPr>
                <w:rFonts w:ascii="宋体" w:hAnsi="宋体"/>
                <w:color w:val="000000"/>
                <w:sz w:val="22"/>
              </w:rPr>
            </w:pPr>
            <w:r>
              <w:rPr>
                <w:rFonts w:hint="eastAsia" w:ascii="宋体" w:hAnsi="宋体"/>
                <w:color w:val="000000"/>
                <w:kern w:val="0"/>
                <w:sz w:val="22"/>
              </w:rPr>
              <w:t>元数据管理</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FC214">
            <w:pPr>
              <w:widowControl/>
              <w:jc w:val="left"/>
              <w:textAlignment w:val="center"/>
              <w:rPr>
                <w:rFonts w:ascii="宋体" w:hAnsi="宋体"/>
                <w:color w:val="000000"/>
                <w:sz w:val="22"/>
              </w:rPr>
            </w:pPr>
            <w:r>
              <w:rPr>
                <w:rFonts w:hint="eastAsia" w:ascii="宋体" w:hAnsi="宋体"/>
                <w:color w:val="000000"/>
                <w:kern w:val="0"/>
                <w:sz w:val="22"/>
              </w:rPr>
              <w:t>针对医院信息系统中存在的数据模式描述文档不全.系统之间数据关联不清晰.系统值域标准不统一等问题，进行元数据管理，获取业务系统中数据的含义，辅助数据理解。</w:t>
            </w:r>
          </w:p>
        </w:tc>
      </w:tr>
      <w:tr w14:paraId="297BC494">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65E8B">
            <w:pPr>
              <w:widowControl/>
              <w:jc w:val="center"/>
              <w:textAlignment w:val="center"/>
              <w:rPr>
                <w:rFonts w:ascii="宋体" w:hAnsi="宋体"/>
                <w:color w:val="000000"/>
                <w:sz w:val="22"/>
              </w:rPr>
            </w:pPr>
            <w:r>
              <w:rPr>
                <w:rFonts w:hint="eastAsia" w:ascii="宋体" w:hAnsi="宋体"/>
                <w:color w:val="000000"/>
                <w:kern w:val="0"/>
                <w:sz w:val="22"/>
              </w:rPr>
              <w:t>64</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62B56">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58C9D">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B1ED0">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D9292">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CF4BE">
            <w:pPr>
              <w:widowControl/>
              <w:jc w:val="left"/>
              <w:textAlignment w:val="center"/>
              <w:rPr>
                <w:rFonts w:ascii="宋体" w:hAnsi="宋体"/>
                <w:color w:val="000000"/>
                <w:sz w:val="22"/>
              </w:rPr>
            </w:pPr>
            <w:r>
              <w:rPr>
                <w:rFonts w:hint="eastAsia" w:ascii="宋体" w:hAnsi="宋体"/>
                <w:color w:val="000000"/>
                <w:kern w:val="0"/>
                <w:sz w:val="22"/>
              </w:rPr>
              <w:t>分为四大模块：</w:t>
            </w:r>
          </w:p>
        </w:tc>
      </w:tr>
      <w:tr w14:paraId="5E1CC2EB">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84B3">
            <w:pPr>
              <w:widowControl/>
              <w:jc w:val="center"/>
              <w:textAlignment w:val="center"/>
              <w:rPr>
                <w:rFonts w:ascii="宋体" w:hAnsi="宋体"/>
                <w:color w:val="000000"/>
                <w:sz w:val="22"/>
              </w:rPr>
            </w:pPr>
            <w:r>
              <w:rPr>
                <w:rFonts w:hint="eastAsia" w:ascii="宋体" w:hAnsi="宋体"/>
                <w:color w:val="000000"/>
                <w:kern w:val="0"/>
                <w:sz w:val="22"/>
              </w:rPr>
              <w:t>65</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B1539">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AEAC4">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1CBDB">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720BF">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25F8E">
            <w:pPr>
              <w:widowControl/>
              <w:jc w:val="left"/>
              <w:textAlignment w:val="center"/>
              <w:rPr>
                <w:rFonts w:ascii="宋体" w:hAnsi="宋体"/>
                <w:color w:val="000000"/>
                <w:sz w:val="22"/>
              </w:rPr>
            </w:pPr>
            <w:r>
              <w:rPr>
                <w:rFonts w:hint="eastAsia" w:ascii="宋体" w:hAnsi="宋体"/>
                <w:color w:val="000000"/>
                <w:kern w:val="0"/>
                <w:sz w:val="22"/>
              </w:rPr>
              <w:t>1.元采集，实现自动化元数据采集，提高采集效率。</w:t>
            </w:r>
          </w:p>
        </w:tc>
      </w:tr>
      <w:tr w14:paraId="7A43EF82">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14A2F">
            <w:pPr>
              <w:widowControl/>
              <w:jc w:val="center"/>
              <w:textAlignment w:val="center"/>
              <w:rPr>
                <w:rFonts w:ascii="宋体" w:hAnsi="宋体"/>
                <w:color w:val="000000"/>
                <w:sz w:val="22"/>
              </w:rPr>
            </w:pPr>
            <w:r>
              <w:rPr>
                <w:rFonts w:hint="eastAsia" w:ascii="宋体" w:hAnsi="宋体"/>
                <w:color w:val="000000"/>
                <w:kern w:val="0"/>
                <w:sz w:val="22"/>
              </w:rPr>
              <w:t>66</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A9AFF">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51E70">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50497">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FAD6D">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DA7DC">
            <w:pPr>
              <w:widowControl/>
              <w:jc w:val="left"/>
              <w:textAlignment w:val="center"/>
              <w:rPr>
                <w:rFonts w:ascii="宋体" w:hAnsi="宋体"/>
                <w:color w:val="000000"/>
                <w:sz w:val="22"/>
              </w:rPr>
            </w:pPr>
            <w:r>
              <w:rPr>
                <w:rFonts w:hint="eastAsia" w:ascii="宋体" w:hAnsi="宋体"/>
                <w:color w:val="000000"/>
                <w:kern w:val="0"/>
                <w:sz w:val="22"/>
              </w:rPr>
              <w:t>2.元管理，灵活维护元数据，支持版本管理。</w:t>
            </w:r>
          </w:p>
        </w:tc>
      </w:tr>
      <w:tr w14:paraId="30C6677C">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D48E">
            <w:pPr>
              <w:widowControl/>
              <w:jc w:val="center"/>
              <w:textAlignment w:val="center"/>
              <w:rPr>
                <w:rFonts w:ascii="宋体" w:hAnsi="宋体"/>
                <w:color w:val="000000"/>
                <w:sz w:val="22"/>
              </w:rPr>
            </w:pPr>
            <w:r>
              <w:rPr>
                <w:rFonts w:hint="eastAsia" w:ascii="宋体" w:hAnsi="宋体"/>
                <w:color w:val="000000"/>
                <w:kern w:val="0"/>
                <w:sz w:val="22"/>
              </w:rPr>
              <w:t>67</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64158">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5C922">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8FADD">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8132F">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55C78">
            <w:pPr>
              <w:widowControl/>
              <w:jc w:val="left"/>
              <w:textAlignment w:val="center"/>
              <w:rPr>
                <w:rFonts w:ascii="宋体" w:hAnsi="宋体"/>
                <w:color w:val="000000"/>
                <w:sz w:val="22"/>
              </w:rPr>
            </w:pPr>
            <w:r>
              <w:rPr>
                <w:rFonts w:hint="eastAsia" w:ascii="宋体" w:hAnsi="宋体"/>
                <w:color w:val="000000"/>
                <w:kern w:val="0"/>
                <w:sz w:val="22"/>
              </w:rPr>
              <w:t>3.元检验，定时执行检验任务，确保元数据的准确性。</w:t>
            </w:r>
          </w:p>
        </w:tc>
      </w:tr>
      <w:tr w14:paraId="612DB020">
        <w:tblPrEx>
          <w:tblCellMar>
            <w:top w:w="0" w:type="dxa"/>
            <w:left w:w="108" w:type="dxa"/>
            <w:bottom w:w="0" w:type="dxa"/>
            <w:right w:w="108" w:type="dxa"/>
          </w:tblCellMar>
        </w:tblPrEx>
        <w:trPr>
          <w:trHeight w:val="31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F422">
            <w:pPr>
              <w:widowControl/>
              <w:jc w:val="center"/>
              <w:textAlignment w:val="center"/>
              <w:rPr>
                <w:rFonts w:ascii="宋体" w:hAnsi="宋体"/>
                <w:color w:val="000000"/>
                <w:sz w:val="22"/>
              </w:rPr>
            </w:pPr>
            <w:r>
              <w:rPr>
                <w:rFonts w:hint="eastAsia" w:ascii="宋体" w:hAnsi="宋体"/>
                <w:color w:val="000000"/>
                <w:kern w:val="0"/>
                <w:sz w:val="22"/>
              </w:rPr>
              <w:t>68</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6855D">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B65D4">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EDE31">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3DACA">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578E4">
            <w:pPr>
              <w:widowControl/>
              <w:jc w:val="left"/>
              <w:textAlignment w:val="center"/>
              <w:rPr>
                <w:rFonts w:ascii="宋体" w:hAnsi="宋体"/>
                <w:color w:val="000000"/>
                <w:sz w:val="22"/>
              </w:rPr>
            </w:pPr>
            <w:r>
              <w:rPr>
                <w:rFonts w:hint="eastAsia" w:ascii="宋体" w:hAnsi="宋体"/>
                <w:color w:val="000000"/>
                <w:kern w:val="0"/>
                <w:sz w:val="22"/>
              </w:rPr>
              <w:t>4.元分析</w:t>
            </w:r>
          </w:p>
        </w:tc>
      </w:tr>
      <w:tr w14:paraId="16537C97">
        <w:tblPrEx>
          <w:tblCellMar>
            <w:top w:w="0" w:type="dxa"/>
            <w:left w:w="108" w:type="dxa"/>
            <w:bottom w:w="0" w:type="dxa"/>
            <w:right w:w="108" w:type="dxa"/>
          </w:tblCellMar>
        </w:tblPrEx>
        <w:trPr>
          <w:trHeight w:val="1152"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DDF8B">
            <w:pPr>
              <w:widowControl/>
              <w:jc w:val="center"/>
              <w:textAlignment w:val="center"/>
              <w:rPr>
                <w:rFonts w:ascii="宋体" w:hAnsi="宋体"/>
                <w:color w:val="000000"/>
                <w:sz w:val="22"/>
              </w:rPr>
            </w:pPr>
            <w:r>
              <w:rPr>
                <w:rFonts w:hint="eastAsia" w:ascii="宋体" w:hAnsi="宋体"/>
                <w:color w:val="000000"/>
                <w:kern w:val="0"/>
                <w:sz w:val="22"/>
              </w:rPr>
              <w:t>69</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7A968">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D1803">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6F678">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E7B3A">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64BF8">
            <w:pPr>
              <w:widowControl/>
              <w:jc w:val="left"/>
              <w:textAlignment w:val="center"/>
              <w:rPr>
                <w:rFonts w:ascii="宋体" w:hAnsi="宋体"/>
                <w:color w:val="000000"/>
                <w:sz w:val="22"/>
              </w:rPr>
            </w:pPr>
            <w:r>
              <w:rPr>
                <w:rFonts w:hint="eastAsia" w:ascii="宋体" w:hAnsi="宋体"/>
                <w:color w:val="000000"/>
                <w:kern w:val="0"/>
                <w:sz w:val="22"/>
              </w:rPr>
              <w:t xml:space="preserve">  1）血缘解析工具可以通过采集任务分析Oracle、 Mysql、SQL Server等数据库，查看数据表的整个数据流向；支持数据流向图中的数据表钻取，查看钻取表的数据流向，层层钻取，达到溯源目的</w:t>
            </w:r>
          </w:p>
        </w:tc>
      </w:tr>
      <w:tr w14:paraId="0E040964">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6F5A2">
            <w:pPr>
              <w:widowControl/>
              <w:jc w:val="center"/>
              <w:textAlignment w:val="center"/>
              <w:rPr>
                <w:rFonts w:ascii="宋体" w:hAnsi="宋体"/>
                <w:color w:val="000000"/>
                <w:sz w:val="22"/>
              </w:rPr>
            </w:pPr>
            <w:r>
              <w:rPr>
                <w:rFonts w:hint="eastAsia" w:ascii="宋体" w:hAnsi="宋体"/>
                <w:color w:val="000000"/>
                <w:kern w:val="0"/>
                <w:sz w:val="22"/>
              </w:rPr>
              <w:t>70</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80C83">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3E879">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1410E">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B739B">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8AB1B">
            <w:pPr>
              <w:widowControl/>
              <w:jc w:val="left"/>
              <w:textAlignment w:val="center"/>
              <w:rPr>
                <w:rFonts w:ascii="宋体" w:hAnsi="宋体"/>
                <w:color w:val="000000"/>
                <w:sz w:val="22"/>
              </w:rPr>
            </w:pPr>
            <w:r>
              <w:rPr>
                <w:rFonts w:hint="eastAsia" w:ascii="宋体" w:hAnsi="宋体"/>
                <w:color w:val="000000"/>
                <w:kern w:val="0"/>
                <w:sz w:val="22"/>
              </w:rPr>
              <w:t xml:space="preserve">  2）影响分析，支持查看数据表影响了哪些数据报表</w:t>
            </w:r>
          </w:p>
        </w:tc>
      </w:tr>
      <w:tr w14:paraId="521B8E2E">
        <w:tblPrEx>
          <w:tblCellMar>
            <w:top w:w="0" w:type="dxa"/>
            <w:left w:w="108" w:type="dxa"/>
            <w:bottom w:w="0" w:type="dxa"/>
            <w:right w:w="108" w:type="dxa"/>
          </w:tblCellMar>
        </w:tblPrEx>
        <w:trPr>
          <w:trHeight w:val="576"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5176">
            <w:pPr>
              <w:widowControl/>
              <w:jc w:val="center"/>
              <w:textAlignment w:val="center"/>
              <w:rPr>
                <w:rFonts w:ascii="宋体" w:hAnsi="宋体"/>
                <w:color w:val="000000"/>
                <w:sz w:val="22"/>
              </w:rPr>
            </w:pPr>
            <w:r>
              <w:rPr>
                <w:rFonts w:hint="eastAsia" w:ascii="宋体" w:hAnsi="宋体"/>
                <w:color w:val="000000"/>
                <w:kern w:val="0"/>
                <w:sz w:val="22"/>
              </w:rPr>
              <w:t>71</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F33E6">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ACF90">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A9180">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7E842">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3BC6E">
            <w:pPr>
              <w:widowControl/>
              <w:jc w:val="left"/>
              <w:textAlignment w:val="center"/>
              <w:rPr>
                <w:rFonts w:ascii="宋体" w:hAnsi="宋体"/>
                <w:color w:val="000000"/>
                <w:sz w:val="22"/>
              </w:rPr>
            </w:pPr>
            <w:r>
              <w:rPr>
                <w:rFonts w:hint="eastAsia" w:ascii="宋体" w:hAnsi="宋体"/>
                <w:color w:val="000000"/>
                <w:kern w:val="0"/>
                <w:sz w:val="22"/>
              </w:rPr>
              <w:t xml:space="preserve">  3）冷热度分析，对数据使用情况进行分析，查看数据使用频率，报表排名等</w:t>
            </w:r>
          </w:p>
        </w:tc>
      </w:tr>
      <w:tr w14:paraId="5683B5E8">
        <w:tblPrEx>
          <w:tblCellMar>
            <w:top w:w="0" w:type="dxa"/>
            <w:left w:w="108" w:type="dxa"/>
            <w:bottom w:w="0" w:type="dxa"/>
            <w:right w:w="108" w:type="dxa"/>
          </w:tblCellMar>
        </w:tblPrEx>
        <w:trPr>
          <w:trHeight w:val="31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FC22C">
            <w:pPr>
              <w:widowControl/>
              <w:jc w:val="center"/>
              <w:textAlignment w:val="center"/>
              <w:rPr>
                <w:rFonts w:ascii="宋体" w:hAnsi="宋体"/>
                <w:color w:val="000000"/>
                <w:sz w:val="22"/>
              </w:rPr>
            </w:pPr>
            <w:r>
              <w:rPr>
                <w:rFonts w:hint="eastAsia" w:ascii="宋体" w:hAnsi="宋体"/>
                <w:color w:val="000000"/>
                <w:kern w:val="0"/>
                <w:sz w:val="22"/>
              </w:rPr>
              <w:t>72</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598EE">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966D6">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B0032">
            <w:pPr>
              <w:jc w:val="center"/>
              <w:rPr>
                <w:rFonts w:ascii="宋体" w:hAnsi="宋体"/>
                <w:color w:val="000000"/>
                <w:sz w:val="22"/>
              </w:rPr>
            </w:pP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3EBA9">
            <w:pPr>
              <w:widowControl/>
              <w:jc w:val="center"/>
              <w:textAlignment w:val="center"/>
              <w:rPr>
                <w:rFonts w:ascii="宋体" w:hAnsi="宋体"/>
                <w:color w:val="000000"/>
                <w:sz w:val="22"/>
              </w:rPr>
            </w:pPr>
            <w:r>
              <w:rPr>
                <w:rFonts w:hint="eastAsia" w:ascii="宋体" w:hAnsi="宋体"/>
                <w:color w:val="000000"/>
                <w:kern w:val="0"/>
                <w:sz w:val="22"/>
              </w:rPr>
              <w:t>报表开发平台</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C94DC">
            <w:pPr>
              <w:widowControl/>
              <w:jc w:val="left"/>
              <w:textAlignment w:val="center"/>
              <w:rPr>
                <w:rFonts w:ascii="宋体" w:hAnsi="宋体"/>
                <w:color w:val="000000"/>
                <w:sz w:val="22"/>
              </w:rPr>
            </w:pPr>
            <w:r>
              <w:rPr>
                <w:rFonts w:hint="eastAsia" w:ascii="宋体" w:hAnsi="宋体"/>
                <w:color w:val="000000"/>
                <w:kern w:val="0"/>
                <w:sz w:val="22"/>
              </w:rPr>
              <w:t>1.自助仪表盘工具</w:t>
            </w:r>
          </w:p>
        </w:tc>
      </w:tr>
      <w:tr w14:paraId="3C3665EF">
        <w:tblPrEx>
          <w:tblCellMar>
            <w:top w:w="0" w:type="dxa"/>
            <w:left w:w="108" w:type="dxa"/>
            <w:bottom w:w="0" w:type="dxa"/>
            <w:right w:w="108" w:type="dxa"/>
          </w:tblCellMar>
        </w:tblPrEx>
        <w:trPr>
          <w:trHeight w:val="864"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4796">
            <w:pPr>
              <w:widowControl/>
              <w:jc w:val="center"/>
              <w:textAlignment w:val="center"/>
              <w:rPr>
                <w:rFonts w:ascii="宋体" w:hAnsi="宋体"/>
                <w:color w:val="000000"/>
                <w:sz w:val="22"/>
              </w:rPr>
            </w:pPr>
            <w:r>
              <w:rPr>
                <w:rFonts w:hint="eastAsia" w:ascii="宋体" w:hAnsi="宋体"/>
                <w:color w:val="000000"/>
                <w:kern w:val="0"/>
                <w:sz w:val="22"/>
              </w:rPr>
              <w:t>73</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D676C">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7C1E7">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E7225">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36B93">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CA546">
            <w:pPr>
              <w:widowControl/>
              <w:jc w:val="left"/>
              <w:textAlignment w:val="center"/>
              <w:rPr>
                <w:rFonts w:ascii="宋体" w:hAnsi="宋体"/>
                <w:color w:val="000000"/>
                <w:sz w:val="22"/>
              </w:rPr>
            </w:pPr>
            <w:r>
              <w:rPr>
                <w:rFonts w:hint="eastAsia" w:ascii="宋体" w:hAnsi="宋体"/>
                <w:color w:val="000000"/>
                <w:kern w:val="0"/>
                <w:sz w:val="22"/>
              </w:rPr>
              <w:t xml:space="preserve">  适用于驾驶舱，内置丰富的可视化组件、模板， 通过拖拽以及所见即所得的方式，快速实现高度交互 的数据可视化分析</w:t>
            </w:r>
          </w:p>
        </w:tc>
      </w:tr>
      <w:tr w14:paraId="0480419E">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8F64">
            <w:pPr>
              <w:widowControl/>
              <w:jc w:val="center"/>
              <w:textAlignment w:val="center"/>
              <w:rPr>
                <w:rFonts w:ascii="宋体" w:hAnsi="宋体"/>
                <w:color w:val="000000"/>
                <w:sz w:val="22"/>
              </w:rPr>
            </w:pPr>
            <w:r>
              <w:rPr>
                <w:rFonts w:hint="eastAsia" w:ascii="宋体" w:hAnsi="宋体"/>
                <w:color w:val="000000"/>
                <w:kern w:val="0"/>
                <w:sz w:val="22"/>
              </w:rPr>
              <w:t>74</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D7F2D">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56351">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7F6A8">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F89BD">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C8DB2">
            <w:pPr>
              <w:widowControl/>
              <w:jc w:val="left"/>
              <w:textAlignment w:val="center"/>
              <w:rPr>
                <w:rFonts w:ascii="宋体" w:hAnsi="宋体"/>
                <w:color w:val="000000"/>
                <w:sz w:val="22"/>
              </w:rPr>
            </w:pPr>
            <w:r>
              <w:rPr>
                <w:rFonts w:hint="eastAsia" w:ascii="宋体" w:hAnsi="宋体"/>
                <w:color w:val="000000"/>
                <w:kern w:val="0"/>
                <w:sz w:val="22"/>
              </w:rPr>
              <w:t xml:space="preserve">  一、丰富的图形控件</w:t>
            </w:r>
          </w:p>
        </w:tc>
      </w:tr>
      <w:tr w14:paraId="1C8A5089">
        <w:tblPrEx>
          <w:tblCellMar>
            <w:top w:w="0" w:type="dxa"/>
            <w:left w:w="108" w:type="dxa"/>
            <w:bottom w:w="0" w:type="dxa"/>
            <w:right w:w="108" w:type="dxa"/>
          </w:tblCellMar>
        </w:tblPrEx>
        <w:trPr>
          <w:trHeight w:val="576"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3211">
            <w:pPr>
              <w:widowControl/>
              <w:jc w:val="center"/>
              <w:textAlignment w:val="center"/>
              <w:rPr>
                <w:rFonts w:ascii="宋体" w:hAnsi="宋体"/>
                <w:color w:val="000000"/>
                <w:sz w:val="22"/>
              </w:rPr>
            </w:pPr>
            <w:r>
              <w:rPr>
                <w:rFonts w:hint="eastAsia" w:ascii="宋体" w:hAnsi="宋体"/>
                <w:color w:val="000000"/>
                <w:kern w:val="0"/>
                <w:sz w:val="22"/>
              </w:rPr>
              <w:t>75</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A600D">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C3F85">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3B05C">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54A46">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114A0">
            <w:pPr>
              <w:widowControl/>
              <w:jc w:val="left"/>
              <w:textAlignment w:val="center"/>
              <w:rPr>
                <w:rFonts w:ascii="宋体" w:hAnsi="宋体"/>
                <w:color w:val="000000"/>
                <w:sz w:val="22"/>
              </w:rPr>
            </w:pPr>
            <w:r>
              <w:rPr>
                <w:rFonts w:hint="eastAsia" w:ascii="宋体" w:hAnsi="宋体"/>
                <w:color w:val="000000"/>
                <w:kern w:val="0"/>
                <w:sz w:val="22"/>
              </w:rPr>
              <w:t xml:space="preserve">   1）内置柱图、饼图、分区柱图、桑基图、旭日图、极坐标柱图、阶梯线图、大  数据散点图、力导向关系图等图形。</w:t>
            </w:r>
          </w:p>
        </w:tc>
      </w:tr>
      <w:tr w14:paraId="0DF64BD8">
        <w:tblPrEx>
          <w:tblCellMar>
            <w:top w:w="0" w:type="dxa"/>
            <w:left w:w="108" w:type="dxa"/>
            <w:bottom w:w="0" w:type="dxa"/>
            <w:right w:w="108" w:type="dxa"/>
          </w:tblCellMar>
        </w:tblPrEx>
        <w:trPr>
          <w:trHeight w:val="576"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B6919">
            <w:pPr>
              <w:widowControl/>
              <w:jc w:val="center"/>
              <w:textAlignment w:val="center"/>
              <w:rPr>
                <w:rFonts w:ascii="宋体" w:hAnsi="宋体"/>
                <w:color w:val="000000"/>
                <w:sz w:val="22"/>
              </w:rPr>
            </w:pPr>
            <w:r>
              <w:rPr>
                <w:rFonts w:hint="eastAsia" w:ascii="宋体" w:hAnsi="宋体"/>
                <w:color w:val="000000"/>
                <w:kern w:val="0"/>
                <w:sz w:val="22"/>
              </w:rPr>
              <w:t>76</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5F3F7">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4AEFF">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4D987">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6DBEF">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A4DF7">
            <w:pPr>
              <w:widowControl/>
              <w:jc w:val="left"/>
              <w:textAlignment w:val="center"/>
              <w:rPr>
                <w:rFonts w:ascii="宋体" w:hAnsi="宋体"/>
                <w:color w:val="000000"/>
                <w:sz w:val="22"/>
              </w:rPr>
            </w:pPr>
            <w:r>
              <w:rPr>
                <w:rFonts w:hint="eastAsia" w:ascii="宋体" w:hAnsi="宋体"/>
                <w:color w:val="000000"/>
                <w:kern w:val="0"/>
                <w:sz w:val="22"/>
              </w:rPr>
              <w:t xml:space="preserve">   2）内置指标类组件，包括水球图、进度图、指标看板，直观展示KPI数值。</w:t>
            </w:r>
          </w:p>
        </w:tc>
      </w:tr>
      <w:tr w14:paraId="5023B336">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6884">
            <w:pPr>
              <w:widowControl/>
              <w:jc w:val="center"/>
              <w:textAlignment w:val="center"/>
              <w:rPr>
                <w:rFonts w:ascii="宋体" w:hAnsi="宋体"/>
                <w:color w:val="000000"/>
                <w:sz w:val="22"/>
              </w:rPr>
            </w:pPr>
            <w:r>
              <w:rPr>
                <w:rFonts w:hint="eastAsia" w:ascii="宋体" w:hAnsi="宋体"/>
                <w:color w:val="000000"/>
                <w:kern w:val="0"/>
                <w:sz w:val="22"/>
              </w:rPr>
              <w:t>77</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D903D">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110C1">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1DC12">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2B2D4">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59399">
            <w:pPr>
              <w:widowControl/>
              <w:jc w:val="left"/>
              <w:textAlignment w:val="center"/>
              <w:rPr>
                <w:rFonts w:ascii="宋体" w:hAnsi="宋体"/>
                <w:color w:val="000000"/>
                <w:sz w:val="22"/>
              </w:rPr>
            </w:pPr>
            <w:r>
              <w:rPr>
                <w:rFonts w:hint="eastAsia" w:ascii="宋体" w:hAnsi="宋体"/>
                <w:color w:val="000000"/>
                <w:kern w:val="0"/>
                <w:sz w:val="22"/>
              </w:rPr>
              <w:t xml:space="preserve">   3）支持对图形的属性配置。</w:t>
            </w:r>
          </w:p>
        </w:tc>
      </w:tr>
      <w:tr w14:paraId="1E8A8650">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6762E">
            <w:pPr>
              <w:widowControl/>
              <w:jc w:val="center"/>
              <w:textAlignment w:val="center"/>
              <w:rPr>
                <w:rFonts w:ascii="宋体" w:hAnsi="宋体"/>
                <w:color w:val="000000"/>
                <w:sz w:val="22"/>
              </w:rPr>
            </w:pPr>
            <w:r>
              <w:rPr>
                <w:rFonts w:hint="eastAsia" w:ascii="宋体" w:hAnsi="宋体"/>
                <w:color w:val="000000"/>
                <w:kern w:val="0"/>
                <w:sz w:val="22"/>
              </w:rPr>
              <w:t>78</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6CCA9">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3A0BA">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9285D">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1B3AB">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C07FC">
            <w:pPr>
              <w:widowControl/>
              <w:jc w:val="left"/>
              <w:textAlignment w:val="center"/>
              <w:rPr>
                <w:rFonts w:ascii="宋体" w:hAnsi="宋体"/>
                <w:color w:val="000000"/>
                <w:sz w:val="22"/>
              </w:rPr>
            </w:pPr>
            <w:r>
              <w:rPr>
                <w:rFonts w:hint="eastAsia" w:ascii="宋体" w:hAnsi="宋体"/>
                <w:color w:val="000000"/>
                <w:kern w:val="0"/>
                <w:sz w:val="22"/>
              </w:rPr>
              <w:t xml:space="preserve">  二、丰富的组件模板</w:t>
            </w:r>
          </w:p>
        </w:tc>
      </w:tr>
      <w:tr w14:paraId="161E6022">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6FFD">
            <w:pPr>
              <w:widowControl/>
              <w:jc w:val="center"/>
              <w:textAlignment w:val="center"/>
              <w:rPr>
                <w:rFonts w:ascii="宋体" w:hAnsi="宋体"/>
                <w:color w:val="000000"/>
                <w:sz w:val="22"/>
              </w:rPr>
            </w:pPr>
            <w:r>
              <w:rPr>
                <w:rFonts w:hint="eastAsia" w:ascii="宋体" w:hAnsi="宋体"/>
                <w:color w:val="000000"/>
                <w:kern w:val="0"/>
                <w:sz w:val="22"/>
              </w:rPr>
              <w:t>79</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7147F">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33E36">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80E7C">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62F0F">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1FA09">
            <w:pPr>
              <w:widowControl/>
              <w:jc w:val="left"/>
              <w:textAlignment w:val="center"/>
              <w:rPr>
                <w:rFonts w:ascii="宋体" w:hAnsi="宋体"/>
                <w:color w:val="000000"/>
                <w:sz w:val="22"/>
              </w:rPr>
            </w:pPr>
            <w:r>
              <w:rPr>
                <w:rFonts w:hint="eastAsia" w:ascii="宋体" w:hAnsi="宋体"/>
                <w:color w:val="000000"/>
                <w:kern w:val="0"/>
                <w:sz w:val="22"/>
              </w:rPr>
              <w:t xml:space="preserve">   1）内置大量组件模板Demo，提高开发效率。</w:t>
            </w:r>
          </w:p>
        </w:tc>
      </w:tr>
      <w:tr w14:paraId="252DA882">
        <w:tblPrEx>
          <w:tblCellMar>
            <w:top w:w="0" w:type="dxa"/>
            <w:left w:w="108" w:type="dxa"/>
            <w:bottom w:w="0" w:type="dxa"/>
            <w:right w:w="108" w:type="dxa"/>
          </w:tblCellMar>
        </w:tblPrEx>
        <w:trPr>
          <w:trHeight w:val="864"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0468">
            <w:pPr>
              <w:widowControl/>
              <w:jc w:val="center"/>
              <w:textAlignment w:val="center"/>
              <w:rPr>
                <w:rFonts w:ascii="宋体" w:hAnsi="宋体"/>
                <w:color w:val="000000"/>
                <w:sz w:val="22"/>
              </w:rPr>
            </w:pPr>
            <w:r>
              <w:rPr>
                <w:rFonts w:hint="eastAsia" w:ascii="宋体" w:hAnsi="宋体"/>
                <w:color w:val="000000"/>
                <w:kern w:val="0"/>
                <w:sz w:val="22"/>
              </w:rPr>
              <w:t>80</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C6654">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C68D2">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8E438">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28F07">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696EC">
            <w:pPr>
              <w:widowControl/>
              <w:jc w:val="left"/>
              <w:textAlignment w:val="center"/>
              <w:rPr>
                <w:rFonts w:ascii="宋体" w:hAnsi="宋体"/>
                <w:color w:val="000000"/>
                <w:sz w:val="22"/>
              </w:rPr>
            </w:pPr>
            <w:r>
              <w:rPr>
                <w:rFonts w:hint="eastAsia" w:ascii="宋体" w:hAnsi="宋体"/>
                <w:color w:val="000000"/>
                <w:kern w:val="0"/>
                <w:sz w:val="22"/>
              </w:rPr>
              <w:t xml:space="preserve">   2）组件模板应包括但不限于：指标看板、环形进度图、油量图、水球图、柱图、横条图、对比柱图、表格等常用的图表的多种模板样式。</w:t>
            </w:r>
          </w:p>
        </w:tc>
      </w:tr>
      <w:tr w14:paraId="0651053E">
        <w:tblPrEx>
          <w:tblCellMar>
            <w:top w:w="0" w:type="dxa"/>
            <w:left w:w="108" w:type="dxa"/>
            <w:bottom w:w="0" w:type="dxa"/>
            <w:right w:w="108" w:type="dxa"/>
          </w:tblCellMar>
        </w:tblPrEx>
        <w:trPr>
          <w:trHeight w:val="576"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A073">
            <w:pPr>
              <w:widowControl/>
              <w:jc w:val="center"/>
              <w:textAlignment w:val="center"/>
              <w:rPr>
                <w:rFonts w:ascii="宋体" w:hAnsi="宋体"/>
                <w:color w:val="000000"/>
                <w:sz w:val="22"/>
              </w:rPr>
            </w:pPr>
            <w:r>
              <w:rPr>
                <w:rFonts w:hint="eastAsia" w:ascii="宋体" w:hAnsi="宋体"/>
                <w:color w:val="000000"/>
                <w:kern w:val="0"/>
                <w:sz w:val="22"/>
              </w:rPr>
              <w:t>81</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B84C1">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FB71A">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52BAB">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1AED7">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7A3DE">
            <w:pPr>
              <w:widowControl/>
              <w:jc w:val="left"/>
              <w:textAlignment w:val="center"/>
              <w:rPr>
                <w:rFonts w:ascii="宋体" w:hAnsi="宋体"/>
                <w:color w:val="000000"/>
                <w:sz w:val="22"/>
              </w:rPr>
            </w:pPr>
            <w:r>
              <w:rPr>
                <w:rFonts w:hint="eastAsia" w:ascii="宋体" w:hAnsi="宋体"/>
                <w:color w:val="000000"/>
                <w:kern w:val="0"/>
                <w:sz w:val="22"/>
              </w:rPr>
              <w:t xml:space="preserve">   3）界面化完成系统内置组件模板数据的替换，生成业务用户自己的看板。</w:t>
            </w:r>
          </w:p>
        </w:tc>
      </w:tr>
      <w:tr w14:paraId="44571D2E">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6FCB">
            <w:pPr>
              <w:widowControl/>
              <w:jc w:val="center"/>
              <w:textAlignment w:val="center"/>
              <w:rPr>
                <w:rFonts w:ascii="宋体" w:hAnsi="宋体"/>
                <w:color w:val="000000"/>
                <w:sz w:val="22"/>
              </w:rPr>
            </w:pPr>
            <w:r>
              <w:rPr>
                <w:rFonts w:hint="eastAsia" w:ascii="宋体" w:hAnsi="宋体"/>
                <w:color w:val="000000"/>
                <w:kern w:val="0"/>
                <w:sz w:val="22"/>
              </w:rPr>
              <w:t>82</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E21A0">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D3E09">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62981">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8ECC4">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5740E">
            <w:pPr>
              <w:widowControl/>
              <w:jc w:val="left"/>
              <w:textAlignment w:val="center"/>
              <w:rPr>
                <w:rFonts w:ascii="宋体" w:hAnsi="宋体"/>
                <w:color w:val="000000"/>
                <w:sz w:val="22"/>
              </w:rPr>
            </w:pPr>
            <w:r>
              <w:rPr>
                <w:rFonts w:hint="eastAsia" w:ascii="宋体" w:hAnsi="宋体"/>
                <w:color w:val="000000"/>
                <w:kern w:val="0"/>
                <w:sz w:val="22"/>
              </w:rPr>
              <w:t xml:space="preserve">  三、分析函数</w:t>
            </w:r>
          </w:p>
        </w:tc>
      </w:tr>
      <w:tr w14:paraId="6DF3FCE8">
        <w:tblPrEx>
          <w:tblCellMar>
            <w:top w:w="0" w:type="dxa"/>
            <w:left w:w="108" w:type="dxa"/>
            <w:bottom w:w="0" w:type="dxa"/>
            <w:right w:w="108" w:type="dxa"/>
          </w:tblCellMar>
        </w:tblPrEx>
        <w:trPr>
          <w:trHeight w:val="576"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CDB9">
            <w:pPr>
              <w:widowControl/>
              <w:jc w:val="center"/>
              <w:textAlignment w:val="center"/>
              <w:rPr>
                <w:rFonts w:ascii="宋体" w:hAnsi="宋体"/>
                <w:color w:val="000000"/>
                <w:sz w:val="22"/>
              </w:rPr>
            </w:pPr>
            <w:r>
              <w:rPr>
                <w:rFonts w:hint="eastAsia" w:ascii="宋体" w:hAnsi="宋体"/>
                <w:color w:val="000000"/>
                <w:kern w:val="0"/>
                <w:sz w:val="22"/>
              </w:rPr>
              <w:t>83</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FEA53">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436A2">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9B25B">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79331">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39BCE">
            <w:pPr>
              <w:widowControl/>
              <w:jc w:val="left"/>
              <w:textAlignment w:val="center"/>
              <w:rPr>
                <w:rFonts w:ascii="宋体" w:hAnsi="宋体"/>
                <w:color w:val="000000"/>
                <w:sz w:val="22"/>
              </w:rPr>
            </w:pPr>
            <w:r>
              <w:rPr>
                <w:rFonts w:hint="eastAsia" w:ascii="宋体" w:hAnsi="宋体"/>
                <w:color w:val="000000"/>
                <w:kern w:val="0"/>
                <w:sz w:val="22"/>
              </w:rPr>
              <w:t xml:space="preserve">   1）可以配置使用占比、排名、同比、同期值、环比、前期值、累计值等分析函数。</w:t>
            </w:r>
          </w:p>
        </w:tc>
      </w:tr>
      <w:tr w14:paraId="09BB90AC">
        <w:tblPrEx>
          <w:tblCellMar>
            <w:top w:w="0" w:type="dxa"/>
            <w:left w:w="108" w:type="dxa"/>
            <w:bottom w:w="0" w:type="dxa"/>
            <w:right w:w="108" w:type="dxa"/>
          </w:tblCellMar>
        </w:tblPrEx>
        <w:trPr>
          <w:trHeight w:val="576"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C87F">
            <w:pPr>
              <w:widowControl/>
              <w:jc w:val="center"/>
              <w:textAlignment w:val="center"/>
              <w:rPr>
                <w:rFonts w:ascii="宋体" w:hAnsi="宋体"/>
                <w:color w:val="000000"/>
                <w:sz w:val="22"/>
              </w:rPr>
            </w:pPr>
            <w:r>
              <w:rPr>
                <w:rFonts w:hint="eastAsia" w:ascii="宋体" w:hAnsi="宋体"/>
                <w:color w:val="000000"/>
                <w:kern w:val="0"/>
                <w:sz w:val="22"/>
              </w:rPr>
              <w:t>84</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BC01B">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A61E7">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9032F">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1CA10">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DBE2E">
            <w:pPr>
              <w:widowControl/>
              <w:jc w:val="left"/>
              <w:textAlignment w:val="center"/>
              <w:rPr>
                <w:rFonts w:ascii="宋体" w:hAnsi="宋体"/>
                <w:color w:val="000000"/>
                <w:sz w:val="22"/>
              </w:rPr>
            </w:pPr>
            <w:r>
              <w:rPr>
                <w:rFonts w:hint="eastAsia" w:ascii="宋体" w:hAnsi="宋体"/>
                <w:color w:val="000000"/>
                <w:kern w:val="0"/>
                <w:sz w:val="22"/>
              </w:rPr>
              <w:t xml:space="preserve">   2）支持自定义公式编写函数，快速扩展所需要的计算函数。</w:t>
            </w:r>
          </w:p>
        </w:tc>
      </w:tr>
      <w:tr w14:paraId="6B6B231C">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47FD0">
            <w:pPr>
              <w:widowControl/>
              <w:jc w:val="center"/>
              <w:textAlignment w:val="center"/>
              <w:rPr>
                <w:rFonts w:ascii="宋体" w:hAnsi="宋体"/>
                <w:color w:val="000000"/>
                <w:sz w:val="22"/>
              </w:rPr>
            </w:pPr>
            <w:r>
              <w:rPr>
                <w:rFonts w:hint="eastAsia" w:ascii="宋体" w:hAnsi="宋体"/>
                <w:color w:val="000000"/>
                <w:kern w:val="0"/>
                <w:sz w:val="22"/>
              </w:rPr>
              <w:t>85</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DE376">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C5FFB">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A2990">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3659D">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FA58F">
            <w:pPr>
              <w:widowControl/>
              <w:jc w:val="left"/>
              <w:textAlignment w:val="center"/>
              <w:rPr>
                <w:rFonts w:ascii="宋体" w:hAnsi="宋体"/>
                <w:color w:val="000000"/>
                <w:sz w:val="22"/>
              </w:rPr>
            </w:pPr>
            <w:r>
              <w:rPr>
                <w:rFonts w:hint="eastAsia" w:ascii="宋体" w:hAnsi="宋体"/>
                <w:color w:val="000000"/>
                <w:kern w:val="0"/>
                <w:sz w:val="22"/>
              </w:rPr>
              <w:t xml:space="preserve">  四、数据交互</w:t>
            </w:r>
          </w:p>
        </w:tc>
      </w:tr>
      <w:tr w14:paraId="28EA5A90">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9537">
            <w:pPr>
              <w:widowControl/>
              <w:jc w:val="center"/>
              <w:textAlignment w:val="center"/>
              <w:rPr>
                <w:rFonts w:ascii="宋体" w:hAnsi="宋体"/>
                <w:color w:val="000000"/>
                <w:sz w:val="22"/>
              </w:rPr>
            </w:pPr>
            <w:r>
              <w:rPr>
                <w:rFonts w:hint="eastAsia" w:ascii="宋体" w:hAnsi="宋体"/>
                <w:color w:val="000000"/>
                <w:kern w:val="0"/>
                <w:sz w:val="22"/>
              </w:rPr>
              <w:t>86</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FBBE2">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D287E">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5CAD9">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BC3E7">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66FBE">
            <w:pPr>
              <w:widowControl/>
              <w:jc w:val="left"/>
              <w:textAlignment w:val="center"/>
              <w:rPr>
                <w:rFonts w:ascii="宋体" w:hAnsi="宋体"/>
                <w:color w:val="000000"/>
                <w:sz w:val="22"/>
              </w:rPr>
            </w:pPr>
            <w:r>
              <w:rPr>
                <w:rFonts w:hint="eastAsia" w:ascii="宋体" w:hAnsi="宋体"/>
                <w:color w:val="000000"/>
                <w:kern w:val="0"/>
                <w:sz w:val="22"/>
              </w:rPr>
              <w:t xml:space="preserve">   1）提供多种交互组件，如Tab页、URL链接、页签等组件。</w:t>
            </w:r>
          </w:p>
        </w:tc>
      </w:tr>
      <w:tr w14:paraId="6E036AC6">
        <w:tblPrEx>
          <w:tblCellMar>
            <w:top w:w="0" w:type="dxa"/>
            <w:left w:w="108" w:type="dxa"/>
            <w:bottom w:w="0" w:type="dxa"/>
            <w:right w:w="108" w:type="dxa"/>
          </w:tblCellMar>
        </w:tblPrEx>
        <w:trPr>
          <w:trHeight w:val="576"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A62D">
            <w:pPr>
              <w:widowControl/>
              <w:jc w:val="center"/>
              <w:textAlignment w:val="center"/>
              <w:rPr>
                <w:rFonts w:ascii="宋体" w:hAnsi="宋体"/>
                <w:color w:val="000000"/>
                <w:sz w:val="22"/>
              </w:rPr>
            </w:pPr>
            <w:r>
              <w:rPr>
                <w:rFonts w:hint="eastAsia" w:ascii="宋体" w:hAnsi="宋体"/>
                <w:color w:val="000000"/>
                <w:kern w:val="0"/>
                <w:sz w:val="22"/>
              </w:rPr>
              <w:t>87</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E6E39">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4BBFA">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10A7B">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6AB28">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BAFA7">
            <w:pPr>
              <w:widowControl/>
              <w:jc w:val="left"/>
              <w:textAlignment w:val="center"/>
              <w:rPr>
                <w:rFonts w:ascii="宋体" w:hAnsi="宋体"/>
                <w:color w:val="000000"/>
                <w:sz w:val="22"/>
              </w:rPr>
            </w:pPr>
            <w:r>
              <w:rPr>
                <w:rFonts w:hint="eastAsia" w:ascii="宋体" w:hAnsi="宋体"/>
                <w:color w:val="000000"/>
                <w:kern w:val="0"/>
                <w:sz w:val="22"/>
              </w:rPr>
              <w:t xml:space="preserve">   2）支持从当前资源跳转到系统内外的其他资源，目标资源可以在新窗口、新标签页或者是浮在当前资源上方打开。</w:t>
            </w:r>
          </w:p>
        </w:tc>
      </w:tr>
      <w:tr w14:paraId="4C403148">
        <w:tblPrEx>
          <w:tblCellMar>
            <w:top w:w="0" w:type="dxa"/>
            <w:left w:w="108" w:type="dxa"/>
            <w:bottom w:w="0" w:type="dxa"/>
            <w:right w:w="108" w:type="dxa"/>
          </w:tblCellMar>
        </w:tblPrEx>
        <w:trPr>
          <w:trHeight w:val="864"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E37D">
            <w:pPr>
              <w:widowControl/>
              <w:jc w:val="center"/>
              <w:textAlignment w:val="center"/>
              <w:rPr>
                <w:rFonts w:ascii="宋体" w:hAnsi="宋体"/>
                <w:color w:val="000000"/>
                <w:sz w:val="22"/>
              </w:rPr>
            </w:pPr>
            <w:r>
              <w:rPr>
                <w:rFonts w:hint="eastAsia" w:ascii="宋体" w:hAnsi="宋体"/>
                <w:color w:val="000000"/>
                <w:kern w:val="0"/>
                <w:sz w:val="22"/>
              </w:rPr>
              <w:t>88</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582A4">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9E951">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7EB9D">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24EF4">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79E89">
            <w:pPr>
              <w:widowControl/>
              <w:jc w:val="left"/>
              <w:textAlignment w:val="center"/>
              <w:rPr>
                <w:rFonts w:ascii="宋体" w:hAnsi="宋体"/>
                <w:color w:val="000000"/>
                <w:sz w:val="22"/>
              </w:rPr>
            </w:pPr>
            <w:r>
              <w:rPr>
                <w:rFonts w:hint="eastAsia" w:ascii="宋体" w:hAnsi="宋体"/>
                <w:color w:val="000000"/>
                <w:kern w:val="0"/>
                <w:sz w:val="22"/>
              </w:rPr>
              <w:t xml:space="preserve">   3）能够灵活的进行组件间联动设置，跨数据来源的组件之间，同名字段可以自动关联，不同名的字段支持自定义关联关系。</w:t>
            </w:r>
          </w:p>
        </w:tc>
      </w:tr>
      <w:tr w14:paraId="550B96AE">
        <w:tblPrEx>
          <w:tblCellMar>
            <w:top w:w="0" w:type="dxa"/>
            <w:left w:w="108" w:type="dxa"/>
            <w:bottom w:w="0" w:type="dxa"/>
            <w:right w:w="108" w:type="dxa"/>
          </w:tblCellMar>
        </w:tblPrEx>
        <w:trPr>
          <w:trHeight w:val="31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0F9D">
            <w:pPr>
              <w:widowControl/>
              <w:jc w:val="center"/>
              <w:textAlignment w:val="center"/>
              <w:rPr>
                <w:rFonts w:ascii="宋体" w:hAnsi="宋体"/>
                <w:color w:val="000000"/>
                <w:sz w:val="22"/>
              </w:rPr>
            </w:pPr>
            <w:r>
              <w:rPr>
                <w:rFonts w:hint="eastAsia" w:ascii="宋体" w:hAnsi="宋体"/>
                <w:color w:val="000000"/>
                <w:kern w:val="0"/>
                <w:sz w:val="22"/>
              </w:rPr>
              <w:t>89</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9B944">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DEE5D">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3C7CC">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DCE3C">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697B4">
            <w:pPr>
              <w:widowControl/>
              <w:jc w:val="left"/>
              <w:textAlignment w:val="center"/>
              <w:rPr>
                <w:rFonts w:ascii="宋体" w:hAnsi="宋体"/>
                <w:color w:val="000000"/>
                <w:sz w:val="22"/>
              </w:rPr>
            </w:pPr>
            <w:r>
              <w:rPr>
                <w:rFonts w:hint="eastAsia" w:ascii="宋体" w:hAnsi="宋体"/>
                <w:color w:val="000000"/>
                <w:kern w:val="0"/>
                <w:sz w:val="22"/>
              </w:rPr>
              <w:t>2.电子表格工具</w:t>
            </w:r>
          </w:p>
        </w:tc>
      </w:tr>
      <w:tr w14:paraId="3BB9D98E">
        <w:tblPrEx>
          <w:tblCellMar>
            <w:top w:w="0" w:type="dxa"/>
            <w:left w:w="108" w:type="dxa"/>
            <w:bottom w:w="0" w:type="dxa"/>
            <w:right w:w="108" w:type="dxa"/>
          </w:tblCellMar>
        </w:tblPrEx>
        <w:trPr>
          <w:trHeight w:val="576"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D0B1">
            <w:pPr>
              <w:widowControl/>
              <w:jc w:val="center"/>
              <w:textAlignment w:val="center"/>
              <w:rPr>
                <w:rFonts w:ascii="宋体" w:hAnsi="宋体"/>
                <w:color w:val="000000"/>
                <w:sz w:val="22"/>
              </w:rPr>
            </w:pPr>
            <w:r>
              <w:rPr>
                <w:rFonts w:hint="eastAsia" w:ascii="宋体" w:hAnsi="宋体"/>
                <w:color w:val="000000"/>
                <w:kern w:val="0"/>
                <w:sz w:val="22"/>
              </w:rPr>
              <w:t>90</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6DD07">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64502">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3EB3C">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AE7FB">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ACD9A">
            <w:pPr>
              <w:widowControl/>
              <w:jc w:val="left"/>
              <w:textAlignment w:val="center"/>
              <w:rPr>
                <w:rFonts w:ascii="宋体" w:hAnsi="宋体"/>
                <w:color w:val="000000"/>
                <w:sz w:val="22"/>
              </w:rPr>
            </w:pPr>
            <w:r>
              <w:rPr>
                <w:rFonts w:hint="eastAsia" w:ascii="宋体" w:hAnsi="宋体"/>
                <w:color w:val="000000"/>
                <w:kern w:val="0"/>
                <w:sz w:val="22"/>
              </w:rPr>
              <w:t>适用日常统计报表，类excel操作，可自由构建报表，可钻取，可集成ECharts。</w:t>
            </w:r>
          </w:p>
        </w:tc>
      </w:tr>
      <w:tr w14:paraId="7A9731A8">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3F6B">
            <w:pPr>
              <w:widowControl/>
              <w:jc w:val="center"/>
              <w:textAlignment w:val="center"/>
              <w:rPr>
                <w:rFonts w:ascii="宋体" w:hAnsi="宋体"/>
                <w:color w:val="000000"/>
                <w:sz w:val="22"/>
              </w:rPr>
            </w:pPr>
            <w:r>
              <w:rPr>
                <w:rFonts w:hint="eastAsia" w:ascii="宋体" w:hAnsi="宋体"/>
                <w:color w:val="000000"/>
                <w:kern w:val="0"/>
                <w:sz w:val="22"/>
              </w:rPr>
              <w:t>91</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59B86">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AF5B8">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33601">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1E8B9">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A9CCD">
            <w:pPr>
              <w:widowControl/>
              <w:jc w:val="left"/>
              <w:textAlignment w:val="center"/>
              <w:rPr>
                <w:rFonts w:ascii="宋体" w:hAnsi="宋体"/>
                <w:color w:val="000000"/>
                <w:sz w:val="22"/>
              </w:rPr>
            </w:pPr>
            <w:r>
              <w:rPr>
                <w:rFonts w:hint="eastAsia" w:ascii="宋体" w:hAnsi="宋体"/>
                <w:color w:val="000000"/>
                <w:kern w:val="0"/>
                <w:sz w:val="22"/>
              </w:rPr>
              <w:t xml:space="preserve">  1)支持以下常见中国式复杂报表需求：</w:t>
            </w:r>
          </w:p>
        </w:tc>
      </w:tr>
      <w:tr w14:paraId="3910153D">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DDE3E">
            <w:pPr>
              <w:widowControl/>
              <w:jc w:val="center"/>
              <w:textAlignment w:val="center"/>
              <w:rPr>
                <w:rFonts w:ascii="宋体" w:hAnsi="宋体"/>
                <w:color w:val="000000"/>
                <w:sz w:val="22"/>
              </w:rPr>
            </w:pPr>
            <w:r>
              <w:rPr>
                <w:rFonts w:hint="eastAsia" w:ascii="宋体" w:hAnsi="宋体"/>
                <w:color w:val="000000"/>
                <w:kern w:val="0"/>
                <w:sz w:val="22"/>
              </w:rPr>
              <w:t>92</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6C73F">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FA2A1">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D2275">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8A613">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9A2C9">
            <w:pPr>
              <w:widowControl/>
              <w:jc w:val="left"/>
              <w:textAlignment w:val="center"/>
              <w:rPr>
                <w:rFonts w:ascii="宋体" w:hAnsi="宋体"/>
                <w:color w:val="000000"/>
                <w:sz w:val="22"/>
              </w:rPr>
            </w:pPr>
            <w:r>
              <w:rPr>
                <w:rFonts w:hint="eastAsia" w:ascii="宋体" w:hAnsi="宋体"/>
                <w:color w:val="000000"/>
                <w:kern w:val="0"/>
                <w:sz w:val="22"/>
              </w:rPr>
              <w:t xml:space="preserve">   ①多层次小计、合计；</w:t>
            </w:r>
          </w:p>
        </w:tc>
      </w:tr>
      <w:tr w14:paraId="3E126FC5">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C596">
            <w:pPr>
              <w:widowControl/>
              <w:jc w:val="center"/>
              <w:textAlignment w:val="center"/>
              <w:rPr>
                <w:rFonts w:ascii="宋体" w:hAnsi="宋体"/>
                <w:color w:val="000000"/>
                <w:sz w:val="22"/>
              </w:rPr>
            </w:pPr>
            <w:r>
              <w:rPr>
                <w:rFonts w:hint="eastAsia" w:ascii="宋体" w:hAnsi="宋体"/>
                <w:color w:val="000000"/>
                <w:kern w:val="0"/>
                <w:sz w:val="22"/>
              </w:rPr>
              <w:t>93</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D718D">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2C0E9">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3497B">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D57CD">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985A6">
            <w:pPr>
              <w:widowControl/>
              <w:jc w:val="left"/>
              <w:textAlignment w:val="center"/>
              <w:rPr>
                <w:rFonts w:ascii="宋体" w:hAnsi="宋体"/>
                <w:color w:val="000000"/>
                <w:sz w:val="22"/>
              </w:rPr>
            </w:pPr>
            <w:r>
              <w:rPr>
                <w:rFonts w:hint="eastAsia" w:ascii="宋体" w:hAnsi="宋体"/>
                <w:color w:val="000000"/>
                <w:kern w:val="0"/>
                <w:sz w:val="22"/>
              </w:rPr>
              <w:t xml:space="preserve">   ②表头斜线；</w:t>
            </w:r>
          </w:p>
        </w:tc>
      </w:tr>
      <w:tr w14:paraId="1AC1A588">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4D91">
            <w:pPr>
              <w:widowControl/>
              <w:jc w:val="center"/>
              <w:textAlignment w:val="center"/>
              <w:rPr>
                <w:rFonts w:ascii="宋体" w:hAnsi="宋体"/>
                <w:color w:val="000000"/>
                <w:sz w:val="22"/>
              </w:rPr>
            </w:pPr>
            <w:r>
              <w:rPr>
                <w:rFonts w:hint="eastAsia" w:ascii="宋体" w:hAnsi="宋体"/>
                <w:color w:val="000000"/>
                <w:kern w:val="0"/>
                <w:sz w:val="22"/>
              </w:rPr>
              <w:t>94</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6A14B">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D3EE7">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C5DB7">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EAA7C">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F21AB">
            <w:pPr>
              <w:widowControl/>
              <w:jc w:val="left"/>
              <w:textAlignment w:val="center"/>
              <w:rPr>
                <w:rFonts w:ascii="宋体" w:hAnsi="宋体"/>
                <w:color w:val="000000"/>
                <w:sz w:val="22"/>
              </w:rPr>
            </w:pPr>
            <w:r>
              <w:rPr>
                <w:rFonts w:hint="eastAsia" w:ascii="宋体" w:hAnsi="宋体"/>
                <w:color w:val="000000"/>
                <w:kern w:val="0"/>
                <w:sz w:val="22"/>
              </w:rPr>
              <w:t xml:space="preserve">   ③支持插入图片；</w:t>
            </w:r>
          </w:p>
        </w:tc>
      </w:tr>
      <w:tr w14:paraId="2BDDEAA1">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1970D">
            <w:pPr>
              <w:widowControl/>
              <w:jc w:val="center"/>
              <w:textAlignment w:val="center"/>
              <w:rPr>
                <w:rFonts w:ascii="宋体" w:hAnsi="宋体"/>
                <w:color w:val="000000"/>
                <w:sz w:val="22"/>
              </w:rPr>
            </w:pPr>
            <w:r>
              <w:rPr>
                <w:rFonts w:hint="eastAsia" w:ascii="宋体" w:hAnsi="宋体"/>
                <w:color w:val="000000"/>
                <w:kern w:val="0"/>
                <w:sz w:val="22"/>
              </w:rPr>
              <w:t>95</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6BECE">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6BE22">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9505D">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9A42A">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19E88">
            <w:pPr>
              <w:widowControl/>
              <w:jc w:val="left"/>
              <w:textAlignment w:val="center"/>
              <w:rPr>
                <w:rFonts w:ascii="宋体" w:hAnsi="宋体"/>
                <w:color w:val="000000"/>
                <w:sz w:val="22"/>
              </w:rPr>
            </w:pPr>
            <w:r>
              <w:rPr>
                <w:rFonts w:hint="eastAsia" w:ascii="宋体" w:hAnsi="宋体"/>
                <w:color w:val="000000"/>
                <w:kern w:val="0"/>
                <w:sz w:val="22"/>
              </w:rPr>
              <w:t xml:space="preserve">   ④支持插入二维码；</w:t>
            </w:r>
          </w:p>
        </w:tc>
      </w:tr>
      <w:tr w14:paraId="4EABA103">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59A2">
            <w:pPr>
              <w:widowControl/>
              <w:jc w:val="center"/>
              <w:textAlignment w:val="center"/>
              <w:rPr>
                <w:rFonts w:ascii="宋体" w:hAnsi="宋体"/>
                <w:color w:val="000000"/>
                <w:sz w:val="22"/>
              </w:rPr>
            </w:pPr>
            <w:r>
              <w:rPr>
                <w:rFonts w:hint="eastAsia" w:ascii="宋体" w:hAnsi="宋体"/>
                <w:color w:val="000000"/>
                <w:kern w:val="0"/>
                <w:sz w:val="22"/>
              </w:rPr>
              <w:t>96</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5D51D">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B11BD">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90BE0">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BE777">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47EF0">
            <w:pPr>
              <w:widowControl/>
              <w:jc w:val="left"/>
              <w:textAlignment w:val="center"/>
              <w:rPr>
                <w:rFonts w:ascii="宋体" w:hAnsi="宋体"/>
                <w:color w:val="000000"/>
                <w:sz w:val="22"/>
              </w:rPr>
            </w:pPr>
            <w:r>
              <w:rPr>
                <w:rFonts w:hint="eastAsia" w:ascii="宋体" w:hAnsi="宋体"/>
                <w:color w:val="000000"/>
                <w:kern w:val="0"/>
                <w:sz w:val="22"/>
              </w:rPr>
              <w:t xml:space="preserve">   ⑤支持插入迷你图；</w:t>
            </w:r>
          </w:p>
        </w:tc>
      </w:tr>
      <w:tr w14:paraId="3D56E619">
        <w:tblPrEx>
          <w:tblCellMar>
            <w:top w:w="0" w:type="dxa"/>
            <w:left w:w="108" w:type="dxa"/>
            <w:bottom w:w="0" w:type="dxa"/>
            <w:right w:w="108" w:type="dxa"/>
          </w:tblCellMar>
        </w:tblPrEx>
        <w:trPr>
          <w:trHeight w:val="31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3CF9F">
            <w:pPr>
              <w:widowControl/>
              <w:jc w:val="center"/>
              <w:textAlignment w:val="center"/>
              <w:rPr>
                <w:rFonts w:ascii="宋体" w:hAnsi="宋体"/>
                <w:color w:val="000000"/>
                <w:sz w:val="22"/>
              </w:rPr>
            </w:pPr>
            <w:r>
              <w:rPr>
                <w:rFonts w:hint="eastAsia" w:ascii="宋体" w:hAnsi="宋体"/>
                <w:color w:val="000000"/>
                <w:kern w:val="0"/>
                <w:sz w:val="22"/>
              </w:rPr>
              <w:t>97</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C2FD7">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A797B">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74B1E">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142A3">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805E5">
            <w:pPr>
              <w:widowControl/>
              <w:jc w:val="left"/>
              <w:textAlignment w:val="center"/>
              <w:rPr>
                <w:rFonts w:ascii="宋体" w:hAnsi="宋体"/>
                <w:color w:val="000000"/>
                <w:sz w:val="22"/>
              </w:rPr>
            </w:pPr>
            <w:r>
              <w:rPr>
                <w:rFonts w:hint="eastAsia" w:ascii="宋体" w:hAnsi="宋体"/>
                <w:color w:val="000000"/>
                <w:kern w:val="0"/>
                <w:sz w:val="22"/>
              </w:rPr>
              <w:t xml:space="preserve">   ⑥跨数据源报表；</w:t>
            </w:r>
          </w:p>
        </w:tc>
      </w:tr>
      <w:tr w14:paraId="7FC80E8D">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8B69">
            <w:pPr>
              <w:widowControl/>
              <w:jc w:val="center"/>
              <w:textAlignment w:val="center"/>
              <w:rPr>
                <w:rFonts w:ascii="宋体" w:hAnsi="宋体"/>
                <w:color w:val="000000"/>
                <w:sz w:val="22"/>
              </w:rPr>
            </w:pPr>
            <w:r>
              <w:rPr>
                <w:rFonts w:hint="eastAsia" w:ascii="宋体" w:hAnsi="宋体"/>
                <w:color w:val="000000"/>
                <w:kern w:val="0"/>
                <w:sz w:val="22"/>
              </w:rPr>
              <w:t>98</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EE6E8">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A3821">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A55C0">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4AD56">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2888D">
            <w:pPr>
              <w:widowControl/>
              <w:jc w:val="left"/>
              <w:textAlignment w:val="center"/>
              <w:rPr>
                <w:rFonts w:ascii="宋体" w:hAnsi="宋体"/>
                <w:color w:val="000000"/>
                <w:sz w:val="22"/>
              </w:rPr>
            </w:pPr>
            <w:r>
              <w:rPr>
                <w:rFonts w:hint="eastAsia" w:ascii="宋体" w:hAnsi="宋体"/>
                <w:color w:val="000000"/>
                <w:kern w:val="0"/>
                <w:sz w:val="22"/>
              </w:rPr>
              <w:t xml:space="preserve">   ⑦报表跨sheet页计算。</w:t>
            </w:r>
          </w:p>
        </w:tc>
      </w:tr>
      <w:tr w14:paraId="2B162F66">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59C97">
            <w:pPr>
              <w:widowControl/>
              <w:jc w:val="center"/>
              <w:textAlignment w:val="center"/>
              <w:rPr>
                <w:rFonts w:ascii="宋体" w:hAnsi="宋体"/>
                <w:color w:val="000000"/>
                <w:sz w:val="22"/>
              </w:rPr>
            </w:pPr>
            <w:r>
              <w:rPr>
                <w:rFonts w:hint="eastAsia" w:ascii="宋体" w:hAnsi="宋体"/>
                <w:color w:val="000000"/>
                <w:kern w:val="0"/>
                <w:sz w:val="22"/>
              </w:rPr>
              <w:t>99</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96347">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EA65B">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3D70C">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47899">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96884">
            <w:pPr>
              <w:widowControl/>
              <w:jc w:val="left"/>
              <w:textAlignment w:val="center"/>
              <w:rPr>
                <w:rFonts w:ascii="宋体" w:hAnsi="宋体"/>
                <w:color w:val="000000"/>
                <w:sz w:val="22"/>
              </w:rPr>
            </w:pPr>
            <w:r>
              <w:rPr>
                <w:rFonts w:hint="eastAsia" w:ascii="宋体" w:hAnsi="宋体"/>
                <w:color w:val="000000"/>
                <w:kern w:val="0"/>
                <w:sz w:val="22"/>
              </w:rPr>
              <w:t xml:space="preserve">  2)函数运算</w:t>
            </w:r>
          </w:p>
        </w:tc>
      </w:tr>
      <w:tr w14:paraId="328FAC65">
        <w:tblPrEx>
          <w:tblCellMar>
            <w:top w:w="0" w:type="dxa"/>
            <w:left w:w="108" w:type="dxa"/>
            <w:bottom w:w="0" w:type="dxa"/>
            <w:right w:w="108" w:type="dxa"/>
          </w:tblCellMar>
        </w:tblPrEx>
        <w:trPr>
          <w:trHeight w:val="31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454D">
            <w:pPr>
              <w:widowControl/>
              <w:jc w:val="center"/>
              <w:textAlignment w:val="center"/>
              <w:rPr>
                <w:rFonts w:ascii="宋体" w:hAnsi="宋体"/>
                <w:color w:val="000000"/>
                <w:sz w:val="22"/>
              </w:rPr>
            </w:pPr>
            <w:r>
              <w:rPr>
                <w:rFonts w:hint="eastAsia" w:ascii="宋体" w:hAnsi="宋体"/>
                <w:color w:val="000000"/>
                <w:kern w:val="0"/>
                <w:sz w:val="22"/>
              </w:rPr>
              <w:t>100</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0B1EB">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4F0A7">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0F4E6">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A89C7">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1D97E">
            <w:pPr>
              <w:widowControl/>
              <w:jc w:val="left"/>
              <w:textAlignment w:val="center"/>
              <w:rPr>
                <w:rFonts w:ascii="宋体" w:hAnsi="宋体"/>
                <w:color w:val="000000"/>
                <w:sz w:val="22"/>
              </w:rPr>
            </w:pPr>
            <w:r>
              <w:rPr>
                <w:rFonts w:hint="eastAsia" w:ascii="宋体" w:hAnsi="宋体"/>
                <w:color w:val="000000"/>
                <w:kern w:val="0"/>
                <w:sz w:val="22"/>
              </w:rPr>
              <w:t xml:space="preserve">   ①支持数学函数、三角函数、逻辑函数等函数；</w:t>
            </w:r>
          </w:p>
        </w:tc>
      </w:tr>
      <w:tr w14:paraId="4CCC93EE">
        <w:tblPrEx>
          <w:tblCellMar>
            <w:top w:w="0" w:type="dxa"/>
            <w:left w:w="108" w:type="dxa"/>
            <w:bottom w:w="0" w:type="dxa"/>
            <w:right w:w="108" w:type="dxa"/>
          </w:tblCellMar>
        </w:tblPrEx>
        <w:trPr>
          <w:trHeight w:val="576"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6FF1E">
            <w:pPr>
              <w:widowControl/>
              <w:jc w:val="center"/>
              <w:textAlignment w:val="center"/>
              <w:rPr>
                <w:rFonts w:ascii="宋体" w:hAnsi="宋体"/>
                <w:color w:val="000000"/>
                <w:sz w:val="22"/>
              </w:rPr>
            </w:pPr>
            <w:r>
              <w:rPr>
                <w:rFonts w:hint="eastAsia" w:ascii="宋体" w:hAnsi="宋体"/>
                <w:color w:val="000000"/>
                <w:kern w:val="0"/>
                <w:sz w:val="22"/>
              </w:rPr>
              <w:t>101</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DA7E0">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99D22">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D7C53">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59B63">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3997F">
            <w:pPr>
              <w:widowControl/>
              <w:jc w:val="left"/>
              <w:textAlignment w:val="center"/>
              <w:rPr>
                <w:rFonts w:ascii="宋体" w:hAnsi="宋体"/>
                <w:color w:val="000000"/>
                <w:sz w:val="22"/>
              </w:rPr>
            </w:pPr>
            <w:r>
              <w:rPr>
                <w:rFonts w:hint="eastAsia" w:ascii="宋体" w:hAnsi="宋体"/>
                <w:color w:val="000000"/>
                <w:kern w:val="0"/>
                <w:sz w:val="22"/>
              </w:rPr>
              <w:t xml:space="preserve">   ②支持贴现率、内部报酬率、年度单利、年有效利率、等效利率、内部回报等财务函数。</w:t>
            </w:r>
          </w:p>
        </w:tc>
      </w:tr>
      <w:tr w14:paraId="17E07EDD">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E779">
            <w:pPr>
              <w:widowControl/>
              <w:jc w:val="center"/>
              <w:textAlignment w:val="center"/>
              <w:rPr>
                <w:rFonts w:ascii="宋体" w:hAnsi="宋体"/>
                <w:color w:val="000000"/>
                <w:sz w:val="22"/>
              </w:rPr>
            </w:pPr>
            <w:r>
              <w:rPr>
                <w:rFonts w:hint="eastAsia" w:ascii="宋体" w:hAnsi="宋体"/>
                <w:color w:val="000000"/>
                <w:kern w:val="0"/>
                <w:sz w:val="22"/>
              </w:rPr>
              <w:t>102</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CA151">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F5465">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1BFE1">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E7366">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90F33">
            <w:pPr>
              <w:widowControl/>
              <w:jc w:val="left"/>
              <w:textAlignment w:val="center"/>
              <w:rPr>
                <w:rFonts w:ascii="宋体" w:hAnsi="宋体"/>
                <w:color w:val="000000"/>
                <w:sz w:val="22"/>
              </w:rPr>
            </w:pPr>
            <w:r>
              <w:rPr>
                <w:rFonts w:hint="eastAsia" w:ascii="宋体" w:hAnsi="宋体"/>
                <w:color w:val="000000"/>
                <w:kern w:val="0"/>
                <w:sz w:val="22"/>
              </w:rPr>
              <w:t xml:space="preserve">  3)统计分析</w:t>
            </w:r>
          </w:p>
        </w:tc>
      </w:tr>
      <w:tr w14:paraId="07139E93">
        <w:tblPrEx>
          <w:tblCellMar>
            <w:top w:w="0" w:type="dxa"/>
            <w:left w:w="108" w:type="dxa"/>
            <w:bottom w:w="0" w:type="dxa"/>
            <w:right w:w="108" w:type="dxa"/>
          </w:tblCellMar>
        </w:tblPrEx>
        <w:trPr>
          <w:trHeight w:val="576"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7C531">
            <w:pPr>
              <w:widowControl/>
              <w:jc w:val="center"/>
              <w:textAlignment w:val="center"/>
              <w:rPr>
                <w:rFonts w:ascii="宋体" w:hAnsi="宋体"/>
                <w:color w:val="000000"/>
                <w:sz w:val="22"/>
              </w:rPr>
            </w:pPr>
            <w:r>
              <w:rPr>
                <w:rFonts w:hint="eastAsia" w:ascii="宋体" w:hAnsi="宋体"/>
                <w:color w:val="000000"/>
                <w:kern w:val="0"/>
                <w:sz w:val="22"/>
              </w:rPr>
              <w:t>103</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19D50">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AB02F">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D44FD">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A78B4">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1246C">
            <w:pPr>
              <w:widowControl/>
              <w:jc w:val="left"/>
              <w:textAlignment w:val="center"/>
              <w:rPr>
                <w:rFonts w:ascii="宋体" w:hAnsi="宋体"/>
                <w:color w:val="000000"/>
                <w:sz w:val="22"/>
              </w:rPr>
            </w:pPr>
            <w:r>
              <w:rPr>
                <w:rFonts w:hint="eastAsia" w:ascii="宋体" w:hAnsi="宋体"/>
                <w:color w:val="000000"/>
                <w:kern w:val="0"/>
                <w:sz w:val="22"/>
              </w:rPr>
              <w:t xml:space="preserve">   ①支持基础统计分析，如平均数、标准误差、中位数、众数、方差、标准差、偏度、峰度等；</w:t>
            </w:r>
          </w:p>
        </w:tc>
      </w:tr>
      <w:tr w14:paraId="5398853D">
        <w:tblPrEx>
          <w:tblCellMar>
            <w:top w:w="0" w:type="dxa"/>
            <w:left w:w="108" w:type="dxa"/>
            <w:bottom w:w="0" w:type="dxa"/>
            <w:right w:w="108" w:type="dxa"/>
          </w:tblCellMar>
        </w:tblPrEx>
        <w:trPr>
          <w:trHeight w:val="912"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82664">
            <w:pPr>
              <w:widowControl/>
              <w:jc w:val="center"/>
              <w:textAlignment w:val="center"/>
              <w:rPr>
                <w:rFonts w:ascii="宋体" w:hAnsi="宋体"/>
                <w:color w:val="000000"/>
                <w:sz w:val="22"/>
              </w:rPr>
            </w:pPr>
            <w:r>
              <w:rPr>
                <w:rFonts w:hint="eastAsia" w:ascii="宋体" w:hAnsi="宋体"/>
                <w:color w:val="000000"/>
                <w:kern w:val="0"/>
                <w:sz w:val="22"/>
              </w:rPr>
              <w:t>104</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406FE">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FB55B">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D899F">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55F92">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B8CB0">
            <w:pPr>
              <w:widowControl/>
              <w:jc w:val="left"/>
              <w:textAlignment w:val="center"/>
              <w:rPr>
                <w:rFonts w:ascii="宋体" w:hAnsi="宋体"/>
                <w:color w:val="000000"/>
                <w:sz w:val="22"/>
              </w:rPr>
            </w:pPr>
            <w:r>
              <w:rPr>
                <w:rFonts w:hint="eastAsia" w:ascii="宋体" w:hAnsi="宋体"/>
                <w:color w:val="000000"/>
                <w:kern w:val="0"/>
                <w:sz w:val="22"/>
              </w:rPr>
              <w:t xml:space="preserve">   ②支持高级统计分析，如泊松分布、正态分布、指数分布、二项分布、线性回归、t分布、F分布等。</w:t>
            </w:r>
          </w:p>
        </w:tc>
      </w:tr>
      <w:tr w14:paraId="103F2A31">
        <w:tblPrEx>
          <w:tblCellMar>
            <w:top w:w="0" w:type="dxa"/>
            <w:left w:w="108" w:type="dxa"/>
            <w:bottom w:w="0" w:type="dxa"/>
            <w:right w:w="108" w:type="dxa"/>
          </w:tblCellMar>
        </w:tblPrEx>
        <w:trPr>
          <w:trHeight w:val="333"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92037">
            <w:pPr>
              <w:widowControl/>
              <w:jc w:val="center"/>
              <w:textAlignment w:val="center"/>
              <w:rPr>
                <w:rFonts w:ascii="宋体" w:hAnsi="宋体"/>
                <w:color w:val="000000"/>
                <w:sz w:val="22"/>
              </w:rPr>
            </w:pPr>
            <w:r>
              <w:rPr>
                <w:rFonts w:hint="eastAsia" w:ascii="宋体" w:hAnsi="宋体"/>
                <w:color w:val="000000"/>
                <w:kern w:val="0"/>
                <w:sz w:val="22"/>
              </w:rPr>
              <w:t>105</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EDFA8">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C88FD">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3B335">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1117B">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F14B1">
            <w:pPr>
              <w:widowControl/>
              <w:jc w:val="left"/>
              <w:textAlignment w:val="center"/>
              <w:rPr>
                <w:rFonts w:ascii="宋体" w:hAnsi="宋体"/>
                <w:color w:val="000000"/>
                <w:sz w:val="22"/>
              </w:rPr>
            </w:pPr>
            <w:r>
              <w:rPr>
                <w:rFonts w:hint="eastAsia" w:ascii="宋体" w:hAnsi="宋体"/>
                <w:color w:val="000000"/>
                <w:kern w:val="0"/>
                <w:sz w:val="22"/>
              </w:rPr>
              <w:t>3.即席查询</w:t>
            </w:r>
          </w:p>
        </w:tc>
      </w:tr>
      <w:tr w14:paraId="10571B76">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D20D">
            <w:pPr>
              <w:widowControl/>
              <w:jc w:val="center"/>
              <w:textAlignment w:val="center"/>
              <w:rPr>
                <w:rFonts w:ascii="宋体" w:hAnsi="宋体"/>
                <w:color w:val="000000"/>
                <w:sz w:val="22"/>
              </w:rPr>
            </w:pPr>
            <w:r>
              <w:rPr>
                <w:rFonts w:hint="eastAsia" w:ascii="宋体" w:hAnsi="宋体"/>
                <w:color w:val="000000"/>
                <w:kern w:val="0"/>
                <w:sz w:val="22"/>
              </w:rPr>
              <w:t>106</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B6464">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D48CC">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959CD">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05CB4">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A277E">
            <w:pPr>
              <w:widowControl/>
              <w:jc w:val="left"/>
              <w:textAlignment w:val="center"/>
              <w:rPr>
                <w:rFonts w:ascii="宋体" w:hAnsi="宋体"/>
                <w:color w:val="000000"/>
                <w:sz w:val="22"/>
              </w:rPr>
            </w:pPr>
            <w:r>
              <w:rPr>
                <w:rFonts w:hint="eastAsia" w:ascii="宋体" w:hAnsi="宋体"/>
                <w:color w:val="000000"/>
                <w:kern w:val="0"/>
                <w:sz w:val="22"/>
              </w:rPr>
              <w:t>适用业务人员临时性查数据，实现业务人员快速查询功能</w:t>
            </w:r>
          </w:p>
        </w:tc>
      </w:tr>
      <w:tr w14:paraId="5EB699EA">
        <w:tblPrEx>
          <w:tblCellMar>
            <w:top w:w="0" w:type="dxa"/>
            <w:left w:w="108" w:type="dxa"/>
            <w:bottom w:w="0" w:type="dxa"/>
            <w:right w:w="108" w:type="dxa"/>
          </w:tblCellMar>
        </w:tblPrEx>
        <w:trPr>
          <w:trHeight w:val="576"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741E">
            <w:pPr>
              <w:widowControl/>
              <w:jc w:val="center"/>
              <w:textAlignment w:val="center"/>
              <w:rPr>
                <w:rFonts w:ascii="宋体" w:hAnsi="宋体"/>
                <w:color w:val="000000"/>
                <w:sz w:val="22"/>
              </w:rPr>
            </w:pPr>
            <w:r>
              <w:rPr>
                <w:rFonts w:hint="eastAsia" w:ascii="宋体" w:hAnsi="宋体"/>
                <w:color w:val="000000"/>
                <w:kern w:val="0"/>
                <w:sz w:val="22"/>
              </w:rPr>
              <w:t>107</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B5EA4">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28899">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05896">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F3F4D">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D6C82">
            <w:pPr>
              <w:widowControl/>
              <w:jc w:val="left"/>
              <w:textAlignment w:val="center"/>
              <w:rPr>
                <w:rFonts w:ascii="宋体" w:hAnsi="宋体"/>
                <w:color w:val="000000"/>
                <w:sz w:val="22"/>
              </w:rPr>
            </w:pPr>
            <w:r>
              <w:rPr>
                <w:rFonts w:hint="eastAsia" w:ascii="宋体" w:hAnsi="宋体"/>
                <w:color w:val="000000"/>
                <w:kern w:val="0"/>
                <w:sz w:val="22"/>
              </w:rPr>
              <w:t xml:space="preserve">  1）业务人员通过简单的鼠标勾选数据字段与查询条件快速查询所需要的明细数据；</w:t>
            </w:r>
          </w:p>
        </w:tc>
      </w:tr>
      <w:tr w14:paraId="21DF19D3">
        <w:tblPrEx>
          <w:tblCellMar>
            <w:top w:w="0" w:type="dxa"/>
            <w:left w:w="108" w:type="dxa"/>
            <w:bottom w:w="0" w:type="dxa"/>
            <w:right w:w="108" w:type="dxa"/>
          </w:tblCellMar>
        </w:tblPrEx>
        <w:trPr>
          <w:trHeight w:val="31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C3BA">
            <w:pPr>
              <w:widowControl/>
              <w:jc w:val="center"/>
              <w:textAlignment w:val="center"/>
              <w:rPr>
                <w:rFonts w:ascii="宋体" w:hAnsi="宋体"/>
                <w:color w:val="000000"/>
                <w:sz w:val="22"/>
              </w:rPr>
            </w:pPr>
            <w:r>
              <w:rPr>
                <w:rFonts w:hint="eastAsia" w:ascii="宋体" w:hAnsi="宋体"/>
                <w:color w:val="000000"/>
                <w:kern w:val="0"/>
                <w:sz w:val="22"/>
              </w:rPr>
              <w:t>108</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BA653">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4CD82">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06F49">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41922">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12EB4">
            <w:pPr>
              <w:widowControl/>
              <w:jc w:val="left"/>
              <w:textAlignment w:val="center"/>
              <w:rPr>
                <w:rFonts w:ascii="宋体" w:hAnsi="宋体"/>
                <w:color w:val="000000"/>
                <w:sz w:val="22"/>
              </w:rPr>
            </w:pPr>
            <w:r>
              <w:rPr>
                <w:rFonts w:hint="eastAsia" w:ascii="宋体" w:hAnsi="宋体"/>
                <w:color w:val="000000"/>
                <w:kern w:val="0"/>
                <w:sz w:val="22"/>
              </w:rPr>
              <w:t xml:space="preserve">  2）提供聚合计算、告警规则、重定义表关系，灵活调整筛选条件组合逻辑等数据查询能力；</w:t>
            </w:r>
          </w:p>
        </w:tc>
      </w:tr>
      <w:tr w14:paraId="32AAB0BF">
        <w:tblPrEx>
          <w:tblCellMar>
            <w:top w:w="0" w:type="dxa"/>
            <w:left w:w="108" w:type="dxa"/>
            <w:bottom w:w="0" w:type="dxa"/>
            <w:right w:w="108" w:type="dxa"/>
          </w:tblCellMar>
        </w:tblPrEx>
        <w:trPr>
          <w:trHeight w:val="576"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3F61A">
            <w:pPr>
              <w:widowControl/>
              <w:jc w:val="center"/>
              <w:textAlignment w:val="center"/>
              <w:rPr>
                <w:rFonts w:ascii="宋体" w:hAnsi="宋体"/>
                <w:color w:val="000000"/>
                <w:sz w:val="22"/>
              </w:rPr>
            </w:pPr>
            <w:r>
              <w:rPr>
                <w:rFonts w:hint="eastAsia" w:ascii="宋体" w:hAnsi="宋体"/>
                <w:color w:val="000000"/>
                <w:kern w:val="0"/>
                <w:sz w:val="22"/>
              </w:rPr>
              <w:t>109</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BAC5A">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BAA79">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9AF9F">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27DB7">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6EAD2">
            <w:pPr>
              <w:widowControl/>
              <w:jc w:val="left"/>
              <w:textAlignment w:val="center"/>
              <w:rPr>
                <w:rFonts w:ascii="宋体" w:hAnsi="宋体"/>
                <w:color w:val="000000"/>
                <w:sz w:val="22"/>
              </w:rPr>
            </w:pPr>
            <w:r>
              <w:rPr>
                <w:rFonts w:hint="eastAsia" w:ascii="宋体" w:hAnsi="宋体"/>
                <w:color w:val="000000"/>
                <w:kern w:val="0"/>
                <w:sz w:val="22"/>
              </w:rPr>
              <w:t xml:space="preserve">  3）支持将数据以多种格式导出进行分析，包括TXT、CSV、HTML、Excel、PDF、Word 等文件格式。</w:t>
            </w:r>
          </w:p>
        </w:tc>
      </w:tr>
      <w:tr w14:paraId="7A5E2C93">
        <w:tblPrEx>
          <w:tblCellMar>
            <w:top w:w="0" w:type="dxa"/>
            <w:left w:w="108" w:type="dxa"/>
            <w:bottom w:w="0" w:type="dxa"/>
            <w:right w:w="108" w:type="dxa"/>
          </w:tblCellMar>
        </w:tblPrEx>
        <w:trPr>
          <w:trHeight w:val="31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809F">
            <w:pPr>
              <w:widowControl/>
              <w:jc w:val="center"/>
              <w:textAlignment w:val="center"/>
              <w:rPr>
                <w:rFonts w:ascii="宋体" w:hAnsi="宋体"/>
                <w:color w:val="000000"/>
                <w:sz w:val="22"/>
              </w:rPr>
            </w:pPr>
            <w:r>
              <w:rPr>
                <w:rFonts w:hint="eastAsia" w:ascii="宋体" w:hAnsi="宋体"/>
                <w:color w:val="000000"/>
                <w:kern w:val="0"/>
                <w:sz w:val="22"/>
              </w:rPr>
              <w:t>110</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6FAB8">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D4673">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70CF7">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D2C8A">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CA54B">
            <w:pPr>
              <w:widowControl/>
              <w:jc w:val="left"/>
              <w:textAlignment w:val="center"/>
              <w:rPr>
                <w:rFonts w:ascii="宋体" w:hAnsi="宋体"/>
                <w:color w:val="000000"/>
                <w:sz w:val="22"/>
              </w:rPr>
            </w:pPr>
            <w:r>
              <w:rPr>
                <w:rFonts w:hint="eastAsia" w:ascii="宋体" w:hAnsi="宋体"/>
                <w:color w:val="000000"/>
                <w:kern w:val="0"/>
                <w:sz w:val="22"/>
              </w:rPr>
              <w:t>4.移动端功能</w:t>
            </w:r>
          </w:p>
        </w:tc>
      </w:tr>
      <w:tr w14:paraId="5D532241">
        <w:tblPrEx>
          <w:tblCellMar>
            <w:top w:w="0" w:type="dxa"/>
            <w:left w:w="108" w:type="dxa"/>
            <w:bottom w:w="0" w:type="dxa"/>
            <w:right w:w="108" w:type="dxa"/>
          </w:tblCellMar>
        </w:tblPrEx>
        <w:trPr>
          <w:trHeight w:val="576"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8AA1">
            <w:pPr>
              <w:widowControl/>
              <w:jc w:val="center"/>
              <w:textAlignment w:val="center"/>
              <w:rPr>
                <w:rFonts w:ascii="宋体" w:hAnsi="宋体"/>
                <w:color w:val="000000"/>
                <w:sz w:val="22"/>
              </w:rPr>
            </w:pPr>
            <w:r>
              <w:rPr>
                <w:rFonts w:hint="eastAsia" w:ascii="宋体" w:hAnsi="宋体"/>
                <w:color w:val="000000"/>
                <w:kern w:val="0"/>
                <w:sz w:val="22"/>
              </w:rPr>
              <w:t>111</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88C8E">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27D7C">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2C337">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E57B4">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087D7">
            <w:pPr>
              <w:widowControl/>
              <w:jc w:val="left"/>
              <w:textAlignment w:val="center"/>
              <w:rPr>
                <w:rFonts w:ascii="宋体" w:hAnsi="宋体"/>
                <w:color w:val="000000"/>
                <w:sz w:val="22"/>
              </w:rPr>
            </w:pPr>
            <w:r>
              <w:rPr>
                <w:rFonts w:hint="eastAsia" w:ascii="宋体" w:hAnsi="宋体"/>
                <w:color w:val="000000"/>
                <w:kern w:val="0"/>
                <w:sz w:val="22"/>
              </w:rPr>
              <w:t xml:space="preserve">  1）移动端可以灵活配置报表或图片在移动端首页进行轮播展示；支持文字跑马灯呈现；</w:t>
            </w:r>
          </w:p>
        </w:tc>
      </w:tr>
      <w:tr w14:paraId="2E38597E">
        <w:tblPrEx>
          <w:tblCellMar>
            <w:top w:w="0" w:type="dxa"/>
            <w:left w:w="108" w:type="dxa"/>
            <w:bottom w:w="0" w:type="dxa"/>
            <w:right w:w="108" w:type="dxa"/>
          </w:tblCellMar>
        </w:tblPrEx>
        <w:trPr>
          <w:trHeight w:val="31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17B24">
            <w:pPr>
              <w:widowControl/>
              <w:jc w:val="center"/>
              <w:textAlignment w:val="center"/>
              <w:rPr>
                <w:rFonts w:ascii="宋体" w:hAnsi="宋体"/>
                <w:color w:val="000000"/>
                <w:sz w:val="22"/>
              </w:rPr>
            </w:pPr>
            <w:r>
              <w:rPr>
                <w:rFonts w:hint="eastAsia" w:ascii="宋体" w:hAnsi="宋体"/>
                <w:color w:val="000000"/>
                <w:kern w:val="0"/>
                <w:sz w:val="22"/>
              </w:rPr>
              <w:t>112</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BD8A7">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9214C">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26E2F">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0C01E">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C9CBF">
            <w:pPr>
              <w:widowControl/>
              <w:jc w:val="left"/>
              <w:textAlignment w:val="center"/>
              <w:rPr>
                <w:rFonts w:ascii="宋体" w:hAnsi="宋体"/>
                <w:color w:val="000000"/>
                <w:sz w:val="22"/>
              </w:rPr>
            </w:pPr>
            <w:r>
              <w:rPr>
                <w:rFonts w:hint="eastAsia" w:ascii="宋体" w:hAnsi="宋体"/>
                <w:color w:val="000000"/>
                <w:kern w:val="0"/>
                <w:sz w:val="22"/>
              </w:rPr>
              <w:t xml:space="preserve">  2）移动端报表自适应展示；</w:t>
            </w:r>
          </w:p>
        </w:tc>
      </w:tr>
      <w:tr w14:paraId="7E79D633">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1150">
            <w:pPr>
              <w:widowControl/>
              <w:jc w:val="center"/>
              <w:textAlignment w:val="center"/>
              <w:rPr>
                <w:rFonts w:ascii="宋体" w:hAnsi="宋体"/>
                <w:color w:val="000000"/>
                <w:sz w:val="22"/>
              </w:rPr>
            </w:pPr>
            <w:r>
              <w:rPr>
                <w:rFonts w:hint="eastAsia" w:ascii="宋体" w:hAnsi="宋体"/>
                <w:color w:val="000000"/>
                <w:kern w:val="0"/>
                <w:sz w:val="22"/>
              </w:rPr>
              <w:t>113</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F56C7">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F0771">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0DA87">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4D30A">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31394">
            <w:pPr>
              <w:widowControl/>
              <w:jc w:val="left"/>
              <w:textAlignment w:val="center"/>
              <w:rPr>
                <w:rFonts w:ascii="宋体" w:hAnsi="宋体"/>
                <w:color w:val="000000"/>
                <w:sz w:val="22"/>
              </w:rPr>
            </w:pPr>
            <w:r>
              <w:rPr>
                <w:rFonts w:hint="eastAsia" w:ascii="宋体" w:hAnsi="宋体"/>
                <w:color w:val="000000"/>
                <w:kern w:val="0"/>
                <w:sz w:val="22"/>
              </w:rPr>
              <w:t xml:space="preserve">  3）支持在移动端进行报表查询、钻取等交互操作。</w:t>
            </w:r>
          </w:p>
        </w:tc>
      </w:tr>
      <w:tr w14:paraId="1DCAF168">
        <w:tblPrEx>
          <w:tblCellMar>
            <w:top w:w="0" w:type="dxa"/>
            <w:left w:w="108" w:type="dxa"/>
            <w:bottom w:w="0" w:type="dxa"/>
            <w:right w:w="108" w:type="dxa"/>
          </w:tblCellMar>
        </w:tblPrEx>
        <w:trPr>
          <w:trHeight w:val="31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D8D9">
            <w:pPr>
              <w:widowControl/>
              <w:jc w:val="center"/>
              <w:textAlignment w:val="center"/>
              <w:rPr>
                <w:rFonts w:ascii="宋体" w:hAnsi="宋体"/>
                <w:color w:val="000000"/>
                <w:sz w:val="22"/>
              </w:rPr>
            </w:pPr>
            <w:r>
              <w:rPr>
                <w:rFonts w:hint="eastAsia" w:ascii="宋体" w:hAnsi="宋体"/>
                <w:color w:val="000000"/>
                <w:kern w:val="0"/>
                <w:sz w:val="22"/>
              </w:rPr>
              <w:t>114</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5106C">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2D6DD">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96350">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8A5B1">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8E90F">
            <w:pPr>
              <w:widowControl/>
              <w:jc w:val="left"/>
              <w:textAlignment w:val="center"/>
              <w:rPr>
                <w:rFonts w:ascii="宋体" w:hAnsi="宋体"/>
                <w:color w:val="000000"/>
                <w:sz w:val="22"/>
              </w:rPr>
            </w:pPr>
            <w:r>
              <w:rPr>
                <w:rFonts w:hint="eastAsia" w:ascii="宋体" w:hAnsi="宋体"/>
                <w:color w:val="000000"/>
                <w:kern w:val="0"/>
                <w:sz w:val="22"/>
              </w:rPr>
              <w:t>5.报告工具</w:t>
            </w:r>
          </w:p>
        </w:tc>
      </w:tr>
      <w:tr w14:paraId="26AAABAC">
        <w:tblPrEx>
          <w:tblCellMar>
            <w:top w:w="0" w:type="dxa"/>
            <w:left w:w="108" w:type="dxa"/>
            <w:bottom w:w="0" w:type="dxa"/>
            <w:right w:w="108" w:type="dxa"/>
          </w:tblCellMar>
        </w:tblPrEx>
        <w:trPr>
          <w:trHeight w:val="576"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568DE">
            <w:pPr>
              <w:widowControl/>
              <w:jc w:val="center"/>
              <w:textAlignment w:val="center"/>
              <w:rPr>
                <w:rFonts w:ascii="宋体" w:hAnsi="宋体"/>
                <w:color w:val="000000"/>
                <w:sz w:val="22"/>
              </w:rPr>
            </w:pPr>
            <w:r>
              <w:rPr>
                <w:rFonts w:hint="eastAsia" w:ascii="宋体" w:hAnsi="宋体"/>
                <w:color w:val="000000"/>
                <w:kern w:val="0"/>
                <w:sz w:val="22"/>
              </w:rPr>
              <w:t>115</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9D88A">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08610">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115C9">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4F9C0">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B6544">
            <w:pPr>
              <w:widowControl/>
              <w:jc w:val="left"/>
              <w:textAlignment w:val="center"/>
              <w:rPr>
                <w:rFonts w:ascii="宋体" w:hAnsi="宋体"/>
                <w:color w:val="000000"/>
                <w:sz w:val="22"/>
              </w:rPr>
            </w:pPr>
            <w:r>
              <w:rPr>
                <w:rFonts w:hint="eastAsia" w:ascii="宋体" w:hAnsi="宋体"/>
                <w:color w:val="000000"/>
                <w:kern w:val="0"/>
                <w:sz w:val="22"/>
              </w:rPr>
              <w:t xml:space="preserve">  1)支持编辑word，右边菜单直接出现数据模型、数据表，拖拉的方式，直接生成报告；</w:t>
            </w:r>
          </w:p>
        </w:tc>
      </w:tr>
      <w:tr w14:paraId="47D4899A">
        <w:tblPrEx>
          <w:tblCellMar>
            <w:top w:w="0" w:type="dxa"/>
            <w:left w:w="108" w:type="dxa"/>
            <w:bottom w:w="0" w:type="dxa"/>
            <w:right w:w="108" w:type="dxa"/>
          </w:tblCellMar>
        </w:tblPrEx>
        <w:trPr>
          <w:trHeight w:val="576"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1095">
            <w:pPr>
              <w:widowControl/>
              <w:jc w:val="center"/>
              <w:textAlignment w:val="center"/>
              <w:rPr>
                <w:rFonts w:ascii="宋体" w:hAnsi="宋体"/>
                <w:color w:val="000000"/>
                <w:sz w:val="22"/>
              </w:rPr>
            </w:pPr>
            <w:r>
              <w:rPr>
                <w:rFonts w:hint="eastAsia" w:ascii="宋体" w:hAnsi="宋体"/>
                <w:color w:val="000000"/>
                <w:kern w:val="0"/>
                <w:sz w:val="22"/>
              </w:rPr>
              <w:t>116</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04EC5">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A8D26">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B97FD">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574D7">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38043">
            <w:pPr>
              <w:widowControl/>
              <w:jc w:val="left"/>
              <w:textAlignment w:val="center"/>
              <w:rPr>
                <w:rFonts w:ascii="宋体" w:hAnsi="宋体"/>
                <w:color w:val="000000"/>
                <w:sz w:val="22"/>
              </w:rPr>
            </w:pPr>
            <w:r>
              <w:rPr>
                <w:rFonts w:hint="eastAsia" w:ascii="宋体" w:hAnsi="宋体"/>
                <w:color w:val="000000"/>
                <w:kern w:val="0"/>
                <w:sz w:val="22"/>
              </w:rPr>
              <w:t xml:space="preserve">  2）支持编辑PPT，右边菜单直接出现数据模型、数据表，拖拉的方式，直接生成报告。</w:t>
            </w:r>
          </w:p>
        </w:tc>
      </w:tr>
      <w:tr w14:paraId="2DBF218F">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78E4">
            <w:pPr>
              <w:widowControl/>
              <w:jc w:val="center"/>
              <w:textAlignment w:val="center"/>
              <w:rPr>
                <w:rFonts w:ascii="宋体" w:hAnsi="宋体"/>
                <w:color w:val="000000"/>
                <w:sz w:val="22"/>
              </w:rPr>
            </w:pPr>
            <w:r>
              <w:rPr>
                <w:rFonts w:hint="eastAsia" w:ascii="宋体" w:hAnsi="宋体"/>
                <w:color w:val="000000"/>
                <w:kern w:val="0"/>
                <w:sz w:val="22"/>
              </w:rPr>
              <w:t>117</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C4806">
            <w:pPr>
              <w:jc w:val="center"/>
              <w:rPr>
                <w:rFonts w:ascii="宋体" w:hAnsi="宋体"/>
                <w:color w:val="000000"/>
                <w:sz w:val="22"/>
              </w:rPr>
            </w:pPr>
          </w:p>
        </w:tc>
        <w:tc>
          <w:tcPr>
            <w:tcW w:w="281" w:type="pct"/>
            <w:vMerge w:val="restart"/>
            <w:tcBorders>
              <w:top w:val="single" w:color="000000" w:sz="4" w:space="0"/>
              <w:left w:val="single" w:color="000000" w:sz="4" w:space="0"/>
              <w:right w:val="single" w:color="000000" w:sz="4" w:space="0"/>
            </w:tcBorders>
            <w:shd w:val="clear" w:color="auto" w:fill="auto"/>
            <w:vAlign w:val="center"/>
          </w:tcPr>
          <w:p w14:paraId="70A278E6">
            <w:pPr>
              <w:widowControl/>
              <w:jc w:val="center"/>
              <w:textAlignment w:val="center"/>
              <w:rPr>
                <w:rFonts w:ascii="宋体" w:hAnsi="宋体"/>
                <w:color w:val="000000"/>
                <w:sz w:val="22"/>
              </w:rPr>
            </w:pPr>
            <w:r>
              <w:rPr>
                <w:rFonts w:hint="eastAsia" w:ascii="宋体" w:hAnsi="宋体"/>
                <w:color w:val="000000"/>
                <w:kern w:val="0"/>
                <w:sz w:val="22"/>
              </w:rPr>
              <w:t>医疗质量指标分析</w:t>
            </w:r>
          </w:p>
        </w:tc>
        <w:tc>
          <w:tcPr>
            <w:tcW w:w="4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C53AA">
            <w:pPr>
              <w:widowControl/>
              <w:jc w:val="center"/>
              <w:textAlignment w:val="center"/>
              <w:rPr>
                <w:rFonts w:ascii="宋体" w:hAnsi="宋体"/>
                <w:color w:val="000000"/>
                <w:sz w:val="22"/>
              </w:rPr>
            </w:pPr>
            <w:r>
              <w:rPr>
                <w:rFonts w:hint="eastAsia" w:ascii="宋体" w:hAnsi="宋体"/>
                <w:color w:val="000000"/>
                <w:kern w:val="0"/>
                <w:sz w:val="22"/>
              </w:rPr>
              <w:t>三级医院等级评审</w:t>
            </w:r>
            <w:r>
              <w:rPr>
                <w:rFonts w:hint="eastAsia" w:ascii="宋体" w:hAnsi="宋体"/>
                <w:color w:val="000000"/>
                <w:kern w:val="0"/>
                <w:sz w:val="22"/>
              </w:rPr>
              <w:br w:type="textWrapping"/>
            </w:r>
            <w:r>
              <w:rPr>
                <w:rFonts w:hint="eastAsia" w:ascii="宋体" w:hAnsi="宋体"/>
                <w:color w:val="000000"/>
                <w:kern w:val="0"/>
                <w:sz w:val="22"/>
              </w:rPr>
              <w:t>指标分析主题（匹配最新三级医院等级评审标准）</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DB04A">
            <w:pPr>
              <w:widowControl/>
              <w:jc w:val="center"/>
              <w:textAlignment w:val="center"/>
              <w:rPr>
                <w:rFonts w:ascii="宋体" w:hAnsi="宋体"/>
                <w:color w:val="000000"/>
                <w:sz w:val="22"/>
              </w:rPr>
            </w:pPr>
            <w:r>
              <w:rPr>
                <w:rFonts w:hint="eastAsia" w:ascii="宋体" w:hAnsi="宋体"/>
                <w:color w:val="000000"/>
                <w:kern w:val="0"/>
                <w:sz w:val="22"/>
              </w:rPr>
              <w:t>第一章：资源配置与运行数据指标</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FB663">
            <w:pPr>
              <w:widowControl/>
              <w:jc w:val="left"/>
              <w:textAlignment w:val="center"/>
              <w:rPr>
                <w:rFonts w:ascii="宋体" w:hAnsi="宋体"/>
                <w:color w:val="000000"/>
                <w:sz w:val="22"/>
              </w:rPr>
            </w:pPr>
            <w:r>
              <w:rPr>
                <w:rFonts w:hint="eastAsia" w:ascii="宋体" w:hAnsi="宋体"/>
                <w:color w:val="000000"/>
                <w:kern w:val="0"/>
                <w:sz w:val="22"/>
              </w:rPr>
              <w:t>支持指标体系，含等级评审2025版最新标准：</w:t>
            </w:r>
          </w:p>
        </w:tc>
      </w:tr>
      <w:tr w14:paraId="0ECD59DE">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D1FC1">
            <w:pPr>
              <w:widowControl/>
              <w:jc w:val="center"/>
              <w:textAlignment w:val="center"/>
              <w:rPr>
                <w:rFonts w:ascii="宋体" w:hAnsi="宋体"/>
                <w:color w:val="000000"/>
                <w:sz w:val="22"/>
              </w:rPr>
            </w:pPr>
            <w:r>
              <w:rPr>
                <w:rFonts w:hint="eastAsia" w:ascii="宋体" w:hAnsi="宋体"/>
                <w:color w:val="000000"/>
                <w:kern w:val="0"/>
                <w:sz w:val="22"/>
              </w:rPr>
              <w:t>118</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61499">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023D0F16">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F5A15">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9FEF2">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1A446">
            <w:pPr>
              <w:widowControl/>
              <w:jc w:val="left"/>
              <w:textAlignment w:val="center"/>
              <w:rPr>
                <w:rFonts w:ascii="宋体" w:hAnsi="宋体"/>
                <w:color w:val="000000"/>
                <w:sz w:val="22"/>
              </w:rPr>
            </w:pPr>
            <w:r>
              <w:rPr>
                <w:rFonts w:hint="eastAsia" w:ascii="宋体" w:hAnsi="宋体"/>
                <w:color w:val="000000"/>
                <w:kern w:val="0"/>
                <w:sz w:val="22"/>
              </w:rPr>
              <w:t>1、床位配置指标分析；</w:t>
            </w:r>
          </w:p>
        </w:tc>
      </w:tr>
      <w:tr w14:paraId="7E32E73E">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584A2">
            <w:pPr>
              <w:widowControl/>
              <w:jc w:val="center"/>
              <w:textAlignment w:val="center"/>
              <w:rPr>
                <w:rFonts w:ascii="宋体" w:hAnsi="宋体"/>
                <w:color w:val="000000"/>
                <w:sz w:val="22"/>
              </w:rPr>
            </w:pPr>
            <w:r>
              <w:rPr>
                <w:rFonts w:hint="eastAsia" w:ascii="宋体" w:hAnsi="宋体"/>
                <w:color w:val="000000"/>
                <w:kern w:val="0"/>
                <w:sz w:val="22"/>
              </w:rPr>
              <w:t>119</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DFFEC">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40E50227">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C93C9">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A30E2">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B45F0">
            <w:pPr>
              <w:widowControl/>
              <w:jc w:val="left"/>
              <w:textAlignment w:val="center"/>
              <w:rPr>
                <w:rFonts w:ascii="宋体" w:hAnsi="宋体"/>
                <w:color w:val="000000"/>
                <w:sz w:val="22"/>
              </w:rPr>
            </w:pPr>
            <w:r>
              <w:rPr>
                <w:rFonts w:hint="eastAsia" w:ascii="宋体" w:hAnsi="宋体"/>
                <w:color w:val="000000"/>
                <w:kern w:val="0"/>
                <w:sz w:val="22"/>
              </w:rPr>
              <w:t>2、卫生技术人员配备指标分析；</w:t>
            </w:r>
          </w:p>
        </w:tc>
      </w:tr>
      <w:tr w14:paraId="0CE6A19A">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D9BD">
            <w:pPr>
              <w:widowControl/>
              <w:jc w:val="center"/>
              <w:textAlignment w:val="center"/>
              <w:rPr>
                <w:rFonts w:ascii="宋体" w:hAnsi="宋体"/>
                <w:color w:val="000000"/>
                <w:sz w:val="22"/>
              </w:rPr>
            </w:pPr>
            <w:r>
              <w:rPr>
                <w:rFonts w:hint="eastAsia" w:ascii="宋体" w:hAnsi="宋体"/>
                <w:color w:val="000000"/>
                <w:kern w:val="0"/>
                <w:sz w:val="22"/>
              </w:rPr>
              <w:t>120</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444C8">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3C975671">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4B04B">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38EB6">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6C967">
            <w:pPr>
              <w:widowControl/>
              <w:jc w:val="left"/>
              <w:textAlignment w:val="center"/>
              <w:rPr>
                <w:rFonts w:ascii="宋体" w:hAnsi="宋体"/>
                <w:color w:val="000000"/>
                <w:sz w:val="22"/>
              </w:rPr>
            </w:pPr>
            <w:r>
              <w:rPr>
                <w:rFonts w:hint="eastAsia" w:ascii="宋体" w:hAnsi="宋体"/>
                <w:color w:val="000000"/>
                <w:kern w:val="0"/>
                <w:sz w:val="22"/>
              </w:rPr>
              <w:t>3、相关科室资源配置指标分析；</w:t>
            </w:r>
          </w:p>
        </w:tc>
      </w:tr>
      <w:tr w14:paraId="2E496143">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7B8D">
            <w:pPr>
              <w:widowControl/>
              <w:jc w:val="center"/>
              <w:textAlignment w:val="center"/>
              <w:rPr>
                <w:rFonts w:ascii="宋体" w:hAnsi="宋体"/>
                <w:color w:val="000000"/>
                <w:sz w:val="22"/>
              </w:rPr>
            </w:pPr>
            <w:r>
              <w:rPr>
                <w:rFonts w:hint="eastAsia" w:ascii="宋体" w:hAnsi="宋体"/>
                <w:color w:val="000000"/>
                <w:kern w:val="0"/>
                <w:sz w:val="22"/>
              </w:rPr>
              <w:t>121</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85E60">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5C48BAF6">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4C292">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F6E5C">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5AC4E">
            <w:pPr>
              <w:widowControl/>
              <w:jc w:val="left"/>
              <w:textAlignment w:val="center"/>
              <w:rPr>
                <w:rFonts w:ascii="宋体" w:hAnsi="宋体"/>
                <w:color w:val="000000"/>
                <w:sz w:val="22"/>
              </w:rPr>
            </w:pPr>
            <w:r>
              <w:rPr>
                <w:rFonts w:hint="eastAsia" w:ascii="宋体" w:hAnsi="宋体"/>
                <w:color w:val="000000"/>
                <w:kern w:val="0"/>
                <w:sz w:val="22"/>
              </w:rPr>
              <w:t>4、运行指标分析；</w:t>
            </w:r>
          </w:p>
        </w:tc>
      </w:tr>
      <w:tr w14:paraId="54B0A558">
        <w:tblPrEx>
          <w:tblCellMar>
            <w:top w:w="0" w:type="dxa"/>
            <w:left w:w="108" w:type="dxa"/>
            <w:bottom w:w="0" w:type="dxa"/>
            <w:right w:w="108" w:type="dxa"/>
          </w:tblCellMar>
        </w:tblPrEx>
        <w:trPr>
          <w:trHeight w:val="416"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DECB">
            <w:pPr>
              <w:widowControl/>
              <w:jc w:val="center"/>
              <w:textAlignment w:val="center"/>
              <w:rPr>
                <w:rFonts w:ascii="宋体" w:hAnsi="宋体"/>
                <w:color w:val="000000"/>
                <w:sz w:val="22"/>
              </w:rPr>
            </w:pPr>
            <w:r>
              <w:rPr>
                <w:rFonts w:hint="eastAsia" w:ascii="宋体" w:hAnsi="宋体"/>
                <w:color w:val="000000"/>
                <w:kern w:val="0"/>
                <w:sz w:val="22"/>
              </w:rPr>
              <w:t>122</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A35BE">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75647E1A">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30160">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3611F">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797E0">
            <w:pPr>
              <w:widowControl/>
              <w:jc w:val="left"/>
              <w:textAlignment w:val="center"/>
              <w:rPr>
                <w:rFonts w:ascii="宋体" w:hAnsi="宋体"/>
                <w:color w:val="000000"/>
                <w:sz w:val="22"/>
              </w:rPr>
            </w:pPr>
            <w:r>
              <w:rPr>
                <w:rFonts w:hint="eastAsia" w:ascii="宋体" w:hAnsi="宋体"/>
                <w:color w:val="000000"/>
                <w:kern w:val="0"/>
                <w:sz w:val="22"/>
              </w:rPr>
              <w:t>5、科研指标分析。</w:t>
            </w:r>
          </w:p>
        </w:tc>
      </w:tr>
      <w:tr w14:paraId="268A880C">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2B89">
            <w:pPr>
              <w:widowControl/>
              <w:jc w:val="center"/>
              <w:textAlignment w:val="center"/>
              <w:rPr>
                <w:rFonts w:ascii="宋体" w:hAnsi="宋体"/>
                <w:color w:val="000000"/>
                <w:sz w:val="22"/>
              </w:rPr>
            </w:pPr>
            <w:r>
              <w:rPr>
                <w:rFonts w:hint="eastAsia" w:ascii="宋体" w:hAnsi="宋体"/>
                <w:color w:val="000000"/>
                <w:kern w:val="0"/>
                <w:sz w:val="22"/>
              </w:rPr>
              <w:t>123</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FC944">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3250CDF6">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49925">
            <w:pPr>
              <w:jc w:val="center"/>
              <w:rPr>
                <w:rFonts w:ascii="宋体" w:hAnsi="宋体"/>
                <w:color w:val="000000"/>
                <w:sz w:val="22"/>
              </w:rPr>
            </w:pP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15863">
            <w:pPr>
              <w:widowControl/>
              <w:jc w:val="center"/>
              <w:textAlignment w:val="center"/>
              <w:rPr>
                <w:rFonts w:ascii="宋体" w:hAnsi="宋体"/>
                <w:color w:val="000000"/>
                <w:sz w:val="22"/>
              </w:rPr>
            </w:pPr>
            <w:r>
              <w:rPr>
                <w:rFonts w:hint="eastAsia" w:ascii="宋体" w:hAnsi="宋体"/>
                <w:color w:val="000000"/>
                <w:kern w:val="0"/>
                <w:sz w:val="22"/>
              </w:rPr>
              <w:t>第二章：医疗服务能力与医院质量安全指标</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B98D5">
            <w:pPr>
              <w:widowControl/>
              <w:jc w:val="left"/>
              <w:textAlignment w:val="center"/>
              <w:rPr>
                <w:rFonts w:ascii="宋体" w:hAnsi="宋体"/>
                <w:color w:val="000000"/>
                <w:sz w:val="22"/>
              </w:rPr>
            </w:pPr>
            <w:r>
              <w:rPr>
                <w:rFonts w:hint="eastAsia" w:ascii="宋体" w:hAnsi="宋体"/>
                <w:color w:val="000000"/>
                <w:kern w:val="0"/>
                <w:sz w:val="22"/>
              </w:rPr>
              <w:t>支持指标体系：</w:t>
            </w:r>
          </w:p>
        </w:tc>
      </w:tr>
      <w:tr w14:paraId="5AFA7C30">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0FEB">
            <w:pPr>
              <w:widowControl/>
              <w:jc w:val="center"/>
              <w:textAlignment w:val="center"/>
              <w:rPr>
                <w:rFonts w:ascii="宋体" w:hAnsi="宋体"/>
                <w:color w:val="000000"/>
                <w:sz w:val="22"/>
              </w:rPr>
            </w:pPr>
            <w:r>
              <w:rPr>
                <w:rFonts w:hint="eastAsia" w:ascii="宋体" w:hAnsi="宋体"/>
                <w:color w:val="000000"/>
                <w:kern w:val="0"/>
                <w:sz w:val="22"/>
              </w:rPr>
              <w:t>124</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16F22">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131A33DA">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667B3">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7228F">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609F1">
            <w:pPr>
              <w:widowControl/>
              <w:jc w:val="left"/>
              <w:textAlignment w:val="center"/>
              <w:rPr>
                <w:rFonts w:ascii="宋体" w:hAnsi="宋体"/>
                <w:color w:val="000000"/>
                <w:sz w:val="22"/>
              </w:rPr>
            </w:pPr>
            <w:r>
              <w:rPr>
                <w:rFonts w:hint="eastAsia" w:ascii="宋体" w:hAnsi="宋体"/>
                <w:color w:val="000000"/>
                <w:kern w:val="0"/>
                <w:sz w:val="22"/>
              </w:rPr>
              <w:t>1、医疗服务能力指标分析；</w:t>
            </w:r>
          </w:p>
        </w:tc>
      </w:tr>
      <w:tr w14:paraId="0C9500AF">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F1BA">
            <w:pPr>
              <w:widowControl/>
              <w:jc w:val="center"/>
              <w:textAlignment w:val="center"/>
              <w:rPr>
                <w:rFonts w:ascii="宋体" w:hAnsi="宋体"/>
                <w:color w:val="000000"/>
                <w:sz w:val="22"/>
              </w:rPr>
            </w:pPr>
            <w:r>
              <w:rPr>
                <w:rFonts w:hint="eastAsia" w:ascii="宋体" w:hAnsi="宋体"/>
                <w:color w:val="000000"/>
                <w:kern w:val="0"/>
                <w:sz w:val="22"/>
              </w:rPr>
              <w:t>125</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29F4F">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3656CB05">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CA287">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31B2A">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17FD7">
            <w:pPr>
              <w:widowControl/>
              <w:jc w:val="left"/>
              <w:textAlignment w:val="center"/>
              <w:rPr>
                <w:rFonts w:ascii="宋体" w:hAnsi="宋体"/>
                <w:color w:val="000000"/>
                <w:sz w:val="22"/>
              </w:rPr>
            </w:pPr>
            <w:r>
              <w:rPr>
                <w:rFonts w:hint="eastAsia" w:ascii="宋体" w:hAnsi="宋体"/>
                <w:color w:val="000000"/>
                <w:kern w:val="0"/>
                <w:sz w:val="22"/>
              </w:rPr>
              <w:t>2、医疗指标指标分析；</w:t>
            </w:r>
          </w:p>
        </w:tc>
      </w:tr>
      <w:tr w14:paraId="7675E41B">
        <w:tblPrEx>
          <w:tblCellMar>
            <w:top w:w="0" w:type="dxa"/>
            <w:left w:w="108" w:type="dxa"/>
            <w:bottom w:w="0" w:type="dxa"/>
            <w:right w:w="108" w:type="dxa"/>
          </w:tblCellMar>
        </w:tblPrEx>
        <w:trPr>
          <w:trHeight w:val="90"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58EE">
            <w:pPr>
              <w:widowControl/>
              <w:jc w:val="center"/>
              <w:textAlignment w:val="center"/>
              <w:rPr>
                <w:rFonts w:ascii="宋体" w:hAnsi="宋体"/>
                <w:color w:val="000000"/>
                <w:kern w:val="0"/>
                <w:sz w:val="22"/>
              </w:rPr>
            </w:pPr>
            <w:r>
              <w:rPr>
                <w:rFonts w:hint="eastAsia" w:ascii="宋体" w:hAnsi="宋体"/>
                <w:color w:val="000000"/>
                <w:kern w:val="0"/>
                <w:sz w:val="22"/>
              </w:rPr>
              <w:t>126</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5D141">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1A25117F">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B4F94">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FD505">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CB338">
            <w:pPr>
              <w:widowControl/>
              <w:jc w:val="left"/>
              <w:textAlignment w:val="center"/>
              <w:rPr>
                <w:rFonts w:ascii="宋体" w:hAnsi="宋体"/>
                <w:color w:val="000000"/>
                <w:kern w:val="0"/>
                <w:sz w:val="22"/>
              </w:rPr>
            </w:pPr>
            <w:r>
              <w:rPr>
                <w:rFonts w:hint="eastAsia" w:ascii="宋体" w:hAnsi="宋体"/>
                <w:color w:val="000000"/>
                <w:kern w:val="0"/>
                <w:sz w:val="22"/>
              </w:rPr>
              <w:t>3、医疗安全指标分析；</w:t>
            </w:r>
          </w:p>
        </w:tc>
      </w:tr>
      <w:tr w14:paraId="6C9D246E">
        <w:tblPrEx>
          <w:tblCellMar>
            <w:top w:w="0" w:type="dxa"/>
            <w:left w:w="108" w:type="dxa"/>
            <w:bottom w:w="0" w:type="dxa"/>
            <w:right w:w="108" w:type="dxa"/>
          </w:tblCellMar>
        </w:tblPrEx>
        <w:trPr>
          <w:trHeight w:val="90"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0773">
            <w:pPr>
              <w:widowControl/>
              <w:jc w:val="center"/>
              <w:textAlignment w:val="center"/>
              <w:rPr>
                <w:rFonts w:ascii="宋体" w:hAnsi="宋体"/>
                <w:color w:val="000000"/>
                <w:sz w:val="22"/>
              </w:rPr>
            </w:pPr>
            <w:r>
              <w:rPr>
                <w:rFonts w:hint="eastAsia" w:ascii="宋体" w:hAnsi="宋体"/>
                <w:color w:val="000000"/>
                <w:kern w:val="0"/>
                <w:sz w:val="22"/>
              </w:rPr>
              <w:t>127</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44013">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5A330386">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C00AD">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C4AB4">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B02EC">
            <w:pPr>
              <w:widowControl/>
              <w:jc w:val="left"/>
              <w:textAlignment w:val="center"/>
              <w:rPr>
                <w:rFonts w:ascii="宋体" w:hAnsi="宋体"/>
                <w:color w:val="000000"/>
                <w:sz w:val="22"/>
              </w:rPr>
            </w:pPr>
            <w:r>
              <w:rPr>
                <w:rFonts w:hint="eastAsia" w:ascii="宋体" w:hAnsi="宋体"/>
                <w:color w:val="000000"/>
                <w:kern w:val="0"/>
                <w:sz w:val="22"/>
              </w:rPr>
              <w:t>4、医疗质量安全核心制度质控指标。</w:t>
            </w:r>
          </w:p>
        </w:tc>
      </w:tr>
      <w:tr w14:paraId="5E14906C">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554D">
            <w:pPr>
              <w:widowControl/>
              <w:jc w:val="center"/>
              <w:textAlignment w:val="center"/>
              <w:rPr>
                <w:rFonts w:ascii="宋体" w:hAnsi="宋体"/>
                <w:color w:val="000000"/>
                <w:sz w:val="22"/>
              </w:rPr>
            </w:pPr>
            <w:r>
              <w:rPr>
                <w:rFonts w:hint="eastAsia" w:ascii="宋体" w:hAnsi="宋体"/>
                <w:color w:val="000000"/>
                <w:kern w:val="0"/>
                <w:sz w:val="22"/>
              </w:rPr>
              <w:t>128</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5A0CC">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11C37B02">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B2E6F">
            <w:pPr>
              <w:jc w:val="center"/>
              <w:rPr>
                <w:rFonts w:ascii="宋体" w:hAnsi="宋体"/>
                <w:color w:val="000000"/>
                <w:sz w:val="22"/>
              </w:rPr>
            </w:pP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DEEE1">
            <w:pPr>
              <w:widowControl/>
              <w:jc w:val="center"/>
              <w:textAlignment w:val="center"/>
              <w:rPr>
                <w:rFonts w:ascii="宋体" w:hAnsi="宋体"/>
                <w:color w:val="000000"/>
                <w:sz w:val="22"/>
              </w:rPr>
            </w:pPr>
            <w:r>
              <w:rPr>
                <w:rFonts w:hint="eastAsia" w:ascii="宋体" w:hAnsi="宋体"/>
                <w:color w:val="000000"/>
                <w:kern w:val="0"/>
                <w:sz w:val="22"/>
              </w:rPr>
              <w:t>第三章：重点专业质量控制指标</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FC314">
            <w:pPr>
              <w:widowControl/>
              <w:jc w:val="left"/>
              <w:textAlignment w:val="center"/>
              <w:rPr>
                <w:rFonts w:ascii="宋体" w:hAnsi="宋体"/>
                <w:color w:val="000000"/>
                <w:sz w:val="22"/>
              </w:rPr>
            </w:pPr>
            <w:r>
              <w:rPr>
                <w:rFonts w:hint="eastAsia" w:ascii="宋体" w:hAnsi="宋体"/>
                <w:color w:val="000000"/>
                <w:kern w:val="0"/>
                <w:sz w:val="22"/>
              </w:rPr>
              <w:t>支持指标体系：</w:t>
            </w:r>
          </w:p>
        </w:tc>
      </w:tr>
      <w:tr w14:paraId="30D9AF44">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B0A93">
            <w:pPr>
              <w:widowControl/>
              <w:jc w:val="center"/>
              <w:textAlignment w:val="center"/>
              <w:rPr>
                <w:rFonts w:ascii="宋体" w:hAnsi="宋体"/>
                <w:color w:val="000000"/>
                <w:sz w:val="22"/>
              </w:rPr>
            </w:pPr>
            <w:r>
              <w:rPr>
                <w:rFonts w:hint="eastAsia" w:ascii="宋体" w:hAnsi="宋体"/>
                <w:color w:val="000000"/>
                <w:kern w:val="0"/>
                <w:sz w:val="22"/>
              </w:rPr>
              <w:t>129</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C6EF0">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0B7E19ED">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EDA09">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A4B31">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A782A">
            <w:pPr>
              <w:widowControl/>
              <w:jc w:val="left"/>
              <w:textAlignment w:val="center"/>
              <w:rPr>
                <w:rFonts w:ascii="宋体" w:hAnsi="宋体"/>
                <w:color w:val="000000"/>
                <w:sz w:val="22"/>
              </w:rPr>
            </w:pPr>
            <w:r>
              <w:rPr>
                <w:rFonts w:hint="eastAsia" w:ascii="宋体" w:hAnsi="宋体"/>
                <w:color w:val="000000"/>
                <w:kern w:val="0"/>
                <w:sz w:val="22"/>
              </w:rPr>
              <w:t>1、急诊专业医疗质量控制指标；</w:t>
            </w:r>
          </w:p>
        </w:tc>
      </w:tr>
      <w:tr w14:paraId="30B82EED">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4D1E5">
            <w:pPr>
              <w:widowControl/>
              <w:jc w:val="center"/>
              <w:textAlignment w:val="center"/>
              <w:rPr>
                <w:rFonts w:ascii="宋体" w:hAnsi="宋体"/>
                <w:color w:val="000000"/>
                <w:sz w:val="22"/>
              </w:rPr>
            </w:pPr>
            <w:r>
              <w:rPr>
                <w:rFonts w:hint="eastAsia" w:ascii="宋体" w:hAnsi="宋体"/>
                <w:color w:val="000000"/>
                <w:kern w:val="0"/>
                <w:sz w:val="22"/>
              </w:rPr>
              <w:t>130</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9A9F2">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4F0519D4">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093BD">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79DF5">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19966">
            <w:pPr>
              <w:widowControl/>
              <w:jc w:val="left"/>
              <w:textAlignment w:val="center"/>
              <w:rPr>
                <w:rFonts w:ascii="宋体" w:hAnsi="宋体"/>
                <w:color w:val="000000"/>
                <w:sz w:val="22"/>
              </w:rPr>
            </w:pPr>
            <w:r>
              <w:rPr>
                <w:rFonts w:hint="eastAsia" w:ascii="宋体" w:hAnsi="宋体"/>
                <w:color w:val="000000"/>
                <w:kern w:val="0"/>
                <w:sz w:val="22"/>
              </w:rPr>
              <w:t>2、精神专业医疗质量控制指标；</w:t>
            </w:r>
          </w:p>
        </w:tc>
      </w:tr>
      <w:tr w14:paraId="13EB977A">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F8A15">
            <w:pPr>
              <w:widowControl/>
              <w:jc w:val="center"/>
              <w:textAlignment w:val="center"/>
              <w:rPr>
                <w:rFonts w:ascii="宋体" w:hAnsi="宋体"/>
                <w:color w:val="000000"/>
                <w:sz w:val="22"/>
              </w:rPr>
            </w:pPr>
            <w:r>
              <w:rPr>
                <w:rFonts w:hint="eastAsia" w:ascii="宋体" w:hAnsi="宋体"/>
                <w:color w:val="000000"/>
                <w:kern w:val="0"/>
                <w:sz w:val="22"/>
              </w:rPr>
              <w:t>131</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1CFDE">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7AFA826A">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DC02E">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C5B5E">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2FA2D">
            <w:pPr>
              <w:widowControl/>
              <w:jc w:val="left"/>
              <w:textAlignment w:val="center"/>
              <w:rPr>
                <w:rFonts w:ascii="宋体" w:hAnsi="宋体"/>
                <w:color w:val="000000"/>
                <w:sz w:val="22"/>
              </w:rPr>
            </w:pPr>
            <w:r>
              <w:rPr>
                <w:rFonts w:hint="eastAsia" w:ascii="宋体" w:hAnsi="宋体"/>
                <w:color w:val="000000"/>
                <w:kern w:val="0"/>
                <w:sz w:val="22"/>
              </w:rPr>
              <w:t>3、临床检验专业医疗质量控制指标；</w:t>
            </w:r>
          </w:p>
        </w:tc>
      </w:tr>
      <w:tr w14:paraId="20F5D6E8">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96B10">
            <w:pPr>
              <w:widowControl/>
              <w:jc w:val="center"/>
              <w:textAlignment w:val="center"/>
              <w:rPr>
                <w:rFonts w:ascii="宋体" w:hAnsi="宋体"/>
                <w:color w:val="000000"/>
                <w:sz w:val="22"/>
              </w:rPr>
            </w:pPr>
            <w:r>
              <w:rPr>
                <w:rFonts w:hint="eastAsia" w:ascii="宋体" w:hAnsi="宋体"/>
                <w:color w:val="000000"/>
                <w:kern w:val="0"/>
                <w:sz w:val="22"/>
              </w:rPr>
              <w:t>132</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A0FE3">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622F84DA">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E3F12">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E2289">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5DB98">
            <w:pPr>
              <w:widowControl/>
              <w:jc w:val="left"/>
              <w:textAlignment w:val="center"/>
              <w:rPr>
                <w:rFonts w:ascii="宋体" w:hAnsi="宋体"/>
                <w:color w:val="000000"/>
                <w:sz w:val="22"/>
              </w:rPr>
            </w:pPr>
            <w:r>
              <w:rPr>
                <w:rFonts w:hint="eastAsia" w:ascii="宋体" w:hAnsi="宋体"/>
                <w:color w:val="000000"/>
                <w:kern w:val="0"/>
                <w:sz w:val="22"/>
              </w:rPr>
              <w:t>4、医院感染管理医疗质量控制指标；</w:t>
            </w:r>
          </w:p>
        </w:tc>
      </w:tr>
      <w:tr w14:paraId="0DE6713D">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1D9F">
            <w:pPr>
              <w:widowControl/>
              <w:jc w:val="center"/>
              <w:textAlignment w:val="center"/>
              <w:rPr>
                <w:rFonts w:ascii="宋体" w:hAnsi="宋体"/>
                <w:color w:val="000000"/>
                <w:sz w:val="22"/>
              </w:rPr>
            </w:pPr>
            <w:r>
              <w:rPr>
                <w:rFonts w:hint="eastAsia" w:ascii="宋体" w:hAnsi="宋体"/>
                <w:color w:val="000000"/>
                <w:kern w:val="0"/>
                <w:sz w:val="22"/>
              </w:rPr>
              <w:t>133</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B9483">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3CD9EE54">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FE2DF">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4A006">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71E99">
            <w:pPr>
              <w:widowControl/>
              <w:jc w:val="left"/>
              <w:textAlignment w:val="center"/>
              <w:rPr>
                <w:rFonts w:ascii="宋体" w:hAnsi="宋体"/>
                <w:color w:val="000000"/>
                <w:sz w:val="22"/>
              </w:rPr>
            </w:pPr>
            <w:r>
              <w:rPr>
                <w:rFonts w:hint="eastAsia" w:ascii="宋体" w:hAnsi="宋体"/>
                <w:color w:val="000000"/>
                <w:kern w:val="0"/>
                <w:sz w:val="22"/>
              </w:rPr>
              <w:t>5、门诊管理质量控制指标；</w:t>
            </w:r>
          </w:p>
        </w:tc>
      </w:tr>
      <w:tr w14:paraId="639305FC">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EF00">
            <w:pPr>
              <w:widowControl/>
              <w:jc w:val="center"/>
              <w:textAlignment w:val="center"/>
              <w:rPr>
                <w:rFonts w:ascii="宋体" w:hAnsi="宋体"/>
                <w:color w:val="000000"/>
                <w:sz w:val="22"/>
              </w:rPr>
            </w:pPr>
            <w:r>
              <w:rPr>
                <w:rFonts w:hint="eastAsia" w:ascii="宋体" w:hAnsi="宋体"/>
                <w:color w:val="000000"/>
                <w:kern w:val="0"/>
                <w:sz w:val="22"/>
              </w:rPr>
              <w:t>134</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B8A84">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3BD00A00">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1A713">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4A775">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C1120">
            <w:pPr>
              <w:widowControl/>
              <w:jc w:val="left"/>
              <w:textAlignment w:val="center"/>
              <w:rPr>
                <w:rFonts w:ascii="宋体" w:hAnsi="宋体"/>
                <w:color w:val="000000"/>
                <w:sz w:val="22"/>
              </w:rPr>
            </w:pPr>
            <w:r>
              <w:rPr>
                <w:rFonts w:hint="eastAsia" w:ascii="宋体" w:hAnsi="宋体"/>
                <w:color w:val="000000"/>
                <w:kern w:val="0"/>
                <w:sz w:val="22"/>
              </w:rPr>
              <w:t>6、护理专业医疗质量控制指标；</w:t>
            </w:r>
          </w:p>
        </w:tc>
      </w:tr>
      <w:tr w14:paraId="5EBC56B9">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7E255">
            <w:pPr>
              <w:widowControl/>
              <w:jc w:val="center"/>
              <w:textAlignment w:val="center"/>
              <w:rPr>
                <w:rFonts w:ascii="宋体" w:hAnsi="宋体"/>
                <w:color w:val="000000"/>
                <w:sz w:val="22"/>
              </w:rPr>
            </w:pPr>
            <w:r>
              <w:rPr>
                <w:rFonts w:hint="eastAsia" w:ascii="宋体" w:hAnsi="宋体"/>
                <w:color w:val="000000"/>
                <w:kern w:val="0"/>
                <w:sz w:val="22"/>
              </w:rPr>
              <w:t>135</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E20F1">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102153DF">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C9B0A">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B8D51">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FBE24">
            <w:pPr>
              <w:widowControl/>
              <w:jc w:val="left"/>
              <w:textAlignment w:val="center"/>
              <w:rPr>
                <w:rFonts w:ascii="宋体" w:hAnsi="宋体"/>
                <w:color w:val="000000"/>
                <w:sz w:val="22"/>
              </w:rPr>
            </w:pPr>
            <w:r>
              <w:rPr>
                <w:rFonts w:hint="eastAsia" w:ascii="宋体" w:hAnsi="宋体"/>
                <w:color w:val="000000"/>
                <w:kern w:val="0"/>
                <w:sz w:val="22"/>
              </w:rPr>
              <w:t>7、药事管理专业医疗质量控制指标；</w:t>
            </w:r>
          </w:p>
        </w:tc>
      </w:tr>
      <w:tr w14:paraId="466F5842">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6A7D">
            <w:pPr>
              <w:widowControl/>
              <w:jc w:val="center"/>
              <w:textAlignment w:val="center"/>
              <w:rPr>
                <w:rFonts w:ascii="宋体" w:hAnsi="宋体"/>
                <w:color w:val="000000"/>
                <w:sz w:val="22"/>
              </w:rPr>
            </w:pPr>
            <w:r>
              <w:rPr>
                <w:rFonts w:hint="eastAsia" w:ascii="宋体" w:hAnsi="宋体"/>
                <w:color w:val="000000"/>
                <w:kern w:val="0"/>
                <w:sz w:val="22"/>
              </w:rPr>
              <w:t>136</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1F80C">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67B8FF71">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926A0">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B5117">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B309E">
            <w:pPr>
              <w:widowControl/>
              <w:jc w:val="left"/>
              <w:textAlignment w:val="center"/>
              <w:rPr>
                <w:rFonts w:ascii="宋体" w:hAnsi="宋体"/>
                <w:color w:val="000000"/>
                <w:sz w:val="22"/>
              </w:rPr>
            </w:pPr>
            <w:r>
              <w:rPr>
                <w:rFonts w:hint="eastAsia" w:ascii="宋体" w:hAnsi="宋体"/>
                <w:color w:val="000000"/>
                <w:kern w:val="0"/>
                <w:sz w:val="22"/>
              </w:rPr>
              <w:t>8、病案管理质量控制指标；</w:t>
            </w:r>
          </w:p>
        </w:tc>
      </w:tr>
      <w:tr w14:paraId="380AB73D">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3725">
            <w:pPr>
              <w:widowControl/>
              <w:jc w:val="center"/>
              <w:textAlignment w:val="center"/>
              <w:rPr>
                <w:rFonts w:ascii="宋体" w:hAnsi="宋体"/>
                <w:color w:val="000000"/>
                <w:sz w:val="22"/>
              </w:rPr>
            </w:pPr>
            <w:r>
              <w:rPr>
                <w:rFonts w:hint="eastAsia" w:ascii="宋体" w:hAnsi="宋体"/>
                <w:color w:val="000000"/>
                <w:kern w:val="0"/>
                <w:sz w:val="22"/>
              </w:rPr>
              <w:t>137</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6D4D8">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6C1346A0">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CDF24">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F2966">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51FB7">
            <w:pPr>
              <w:widowControl/>
              <w:jc w:val="left"/>
              <w:textAlignment w:val="center"/>
              <w:rPr>
                <w:rFonts w:ascii="宋体" w:hAnsi="宋体"/>
                <w:color w:val="000000"/>
                <w:sz w:val="22"/>
              </w:rPr>
            </w:pPr>
            <w:r>
              <w:rPr>
                <w:rFonts w:hint="eastAsia" w:ascii="宋体" w:hAnsi="宋体"/>
                <w:color w:val="000000"/>
                <w:kern w:val="0"/>
                <w:sz w:val="22"/>
              </w:rPr>
              <w:t>9、超声诊断专业医疗质量控制指标；</w:t>
            </w:r>
          </w:p>
        </w:tc>
      </w:tr>
      <w:tr w14:paraId="279E060A">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9BBA">
            <w:pPr>
              <w:widowControl/>
              <w:jc w:val="center"/>
              <w:textAlignment w:val="center"/>
              <w:rPr>
                <w:rFonts w:ascii="宋体" w:hAnsi="宋体"/>
                <w:color w:val="000000"/>
                <w:kern w:val="0"/>
                <w:sz w:val="22"/>
              </w:rPr>
            </w:pPr>
            <w:r>
              <w:rPr>
                <w:rFonts w:hint="eastAsia" w:ascii="宋体" w:hAnsi="宋体"/>
                <w:color w:val="000000"/>
                <w:kern w:val="0"/>
                <w:sz w:val="22"/>
              </w:rPr>
              <w:t>138</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A81DF">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2A6E5ABA">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5E74C">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6C0A3">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39082">
            <w:pPr>
              <w:widowControl/>
              <w:jc w:val="left"/>
              <w:textAlignment w:val="center"/>
              <w:rPr>
                <w:rFonts w:ascii="宋体" w:hAnsi="宋体"/>
                <w:color w:val="000000"/>
                <w:kern w:val="0"/>
                <w:sz w:val="22"/>
              </w:rPr>
            </w:pPr>
            <w:r>
              <w:rPr>
                <w:rFonts w:hint="eastAsia" w:ascii="宋体" w:hAnsi="宋体"/>
                <w:color w:val="000000"/>
                <w:kern w:val="0"/>
                <w:sz w:val="22"/>
              </w:rPr>
              <w:t>10、放射影像专业医疗质量控制指标</w:t>
            </w:r>
          </w:p>
        </w:tc>
      </w:tr>
      <w:tr w14:paraId="358FB1BD">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72CC">
            <w:pPr>
              <w:widowControl/>
              <w:jc w:val="center"/>
              <w:textAlignment w:val="center"/>
              <w:rPr>
                <w:rFonts w:ascii="宋体" w:hAnsi="宋体"/>
                <w:color w:val="000000"/>
                <w:sz w:val="22"/>
              </w:rPr>
            </w:pPr>
            <w:r>
              <w:rPr>
                <w:rFonts w:hint="eastAsia" w:ascii="宋体" w:hAnsi="宋体"/>
                <w:color w:val="000000"/>
                <w:kern w:val="0"/>
                <w:sz w:val="22"/>
              </w:rPr>
              <w:t>139</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DBA4D">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53C47BB2">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5FCFA">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C92B3">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261DC">
            <w:pPr>
              <w:widowControl/>
              <w:jc w:val="left"/>
              <w:textAlignment w:val="center"/>
              <w:rPr>
                <w:rFonts w:ascii="宋体" w:hAnsi="宋体"/>
                <w:color w:val="000000"/>
                <w:sz w:val="22"/>
              </w:rPr>
            </w:pPr>
            <w:r>
              <w:rPr>
                <w:rFonts w:hint="eastAsia" w:ascii="宋体" w:hAnsi="宋体"/>
                <w:color w:val="000000"/>
                <w:kern w:val="0"/>
                <w:sz w:val="22"/>
              </w:rPr>
              <w:t>11、临床营养专业医疗质量控制指标；</w:t>
            </w:r>
          </w:p>
        </w:tc>
      </w:tr>
      <w:tr w14:paraId="1A83D799">
        <w:tblPrEx>
          <w:tblCellMar>
            <w:top w:w="0" w:type="dxa"/>
            <w:left w:w="108" w:type="dxa"/>
            <w:bottom w:w="0" w:type="dxa"/>
            <w:right w:w="108" w:type="dxa"/>
          </w:tblCellMar>
        </w:tblPrEx>
        <w:trPr>
          <w:trHeight w:val="576"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8C1B1">
            <w:pPr>
              <w:widowControl/>
              <w:jc w:val="center"/>
              <w:textAlignment w:val="center"/>
              <w:rPr>
                <w:rFonts w:ascii="宋体" w:hAnsi="宋体"/>
                <w:color w:val="000000"/>
                <w:sz w:val="22"/>
              </w:rPr>
            </w:pPr>
            <w:r>
              <w:rPr>
                <w:rFonts w:hint="eastAsia" w:ascii="宋体" w:hAnsi="宋体"/>
                <w:color w:val="000000"/>
                <w:kern w:val="0"/>
                <w:sz w:val="22"/>
              </w:rPr>
              <w:t>140</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4FFDD">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6B353D07">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70E52">
            <w:pPr>
              <w:jc w:val="center"/>
              <w:rPr>
                <w:rFonts w:ascii="宋体" w:hAnsi="宋体"/>
                <w:color w:val="000000"/>
                <w:sz w:val="22"/>
              </w:rPr>
            </w:pP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1398FF">
            <w:pPr>
              <w:widowControl/>
              <w:jc w:val="center"/>
              <w:textAlignment w:val="center"/>
              <w:rPr>
                <w:rFonts w:ascii="宋体" w:hAnsi="宋体"/>
                <w:color w:val="000000"/>
                <w:sz w:val="22"/>
              </w:rPr>
            </w:pPr>
            <w:r>
              <w:rPr>
                <w:rFonts w:hint="eastAsia" w:ascii="宋体" w:hAnsi="宋体"/>
                <w:color w:val="000000"/>
                <w:kern w:val="0"/>
                <w:sz w:val="22"/>
              </w:rPr>
              <w:t>第四章：单病种（术种）质量控制指标</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83AF1">
            <w:pPr>
              <w:widowControl/>
              <w:jc w:val="left"/>
              <w:textAlignment w:val="center"/>
              <w:rPr>
                <w:rFonts w:ascii="宋体" w:hAnsi="宋体"/>
                <w:color w:val="000000"/>
                <w:sz w:val="22"/>
              </w:rPr>
            </w:pPr>
            <w:r>
              <w:rPr>
                <w:rFonts w:hint="eastAsia" w:ascii="宋体" w:hAnsi="宋体"/>
                <w:color w:val="000000"/>
                <w:kern w:val="0"/>
                <w:sz w:val="22"/>
              </w:rPr>
              <w:t xml:space="preserve">  单病种进行指标统计，其中指标包含上报率、例数、平均住院日、平均费用，支持病种如下：</w:t>
            </w:r>
          </w:p>
        </w:tc>
      </w:tr>
      <w:tr w14:paraId="67DB6F78">
        <w:tblPrEx>
          <w:tblCellMar>
            <w:top w:w="0" w:type="dxa"/>
            <w:left w:w="108" w:type="dxa"/>
            <w:bottom w:w="0" w:type="dxa"/>
            <w:right w:w="108" w:type="dxa"/>
          </w:tblCellMar>
        </w:tblPrEx>
        <w:trPr>
          <w:trHeight w:val="312"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FA758">
            <w:pPr>
              <w:widowControl/>
              <w:jc w:val="center"/>
              <w:textAlignment w:val="center"/>
              <w:rPr>
                <w:rFonts w:ascii="宋体" w:hAnsi="宋体"/>
                <w:color w:val="000000"/>
                <w:sz w:val="22"/>
              </w:rPr>
            </w:pPr>
            <w:r>
              <w:rPr>
                <w:rFonts w:hint="eastAsia" w:ascii="宋体" w:hAnsi="宋体"/>
                <w:color w:val="000000"/>
                <w:kern w:val="0"/>
                <w:sz w:val="22"/>
              </w:rPr>
              <w:t>141</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55989">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5CF6C871">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DC49E">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FA222">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5BC9">
            <w:pPr>
              <w:widowControl/>
              <w:jc w:val="left"/>
              <w:textAlignment w:val="center"/>
              <w:rPr>
                <w:rFonts w:ascii="宋体" w:hAnsi="宋体"/>
                <w:color w:val="000000"/>
                <w:kern w:val="0"/>
                <w:sz w:val="22"/>
              </w:rPr>
            </w:pPr>
            <w:r>
              <w:rPr>
                <w:rFonts w:hint="eastAsia" w:ascii="宋体" w:hAnsi="宋体"/>
                <w:color w:val="000000"/>
                <w:kern w:val="0"/>
                <w:sz w:val="22"/>
              </w:rPr>
              <w:t>1）病例上报率</w:t>
            </w:r>
          </w:p>
        </w:tc>
      </w:tr>
      <w:tr w14:paraId="13B27131">
        <w:tblPrEx>
          <w:tblCellMar>
            <w:top w:w="0" w:type="dxa"/>
            <w:left w:w="108" w:type="dxa"/>
            <w:bottom w:w="0" w:type="dxa"/>
            <w:right w:w="108" w:type="dxa"/>
          </w:tblCellMar>
        </w:tblPrEx>
        <w:trPr>
          <w:trHeight w:val="312"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C08A0">
            <w:pPr>
              <w:widowControl/>
              <w:jc w:val="center"/>
              <w:textAlignment w:val="center"/>
              <w:rPr>
                <w:rFonts w:ascii="宋体" w:hAnsi="宋体"/>
                <w:color w:val="000000"/>
                <w:sz w:val="22"/>
              </w:rPr>
            </w:pPr>
            <w:r>
              <w:rPr>
                <w:rFonts w:hint="eastAsia" w:ascii="宋体" w:hAnsi="宋体"/>
                <w:color w:val="000000"/>
                <w:kern w:val="0"/>
                <w:sz w:val="22"/>
              </w:rPr>
              <w:t>142</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66DB5">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67891C67">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C38E6">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EE771">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B842">
            <w:pPr>
              <w:widowControl/>
              <w:jc w:val="left"/>
              <w:textAlignment w:val="center"/>
              <w:rPr>
                <w:rFonts w:ascii="宋体" w:hAnsi="宋体"/>
                <w:color w:val="000000"/>
                <w:kern w:val="0"/>
                <w:sz w:val="22"/>
              </w:rPr>
            </w:pPr>
            <w:r>
              <w:rPr>
                <w:rFonts w:hint="eastAsia" w:ascii="宋体" w:hAnsi="宋体"/>
                <w:color w:val="000000"/>
                <w:kern w:val="0"/>
                <w:sz w:val="22"/>
              </w:rPr>
              <w:t>2）平均住院日</w:t>
            </w:r>
          </w:p>
        </w:tc>
      </w:tr>
      <w:tr w14:paraId="576B4A7A">
        <w:tblPrEx>
          <w:tblCellMar>
            <w:top w:w="0" w:type="dxa"/>
            <w:left w:w="108" w:type="dxa"/>
            <w:bottom w:w="0" w:type="dxa"/>
            <w:right w:w="108" w:type="dxa"/>
          </w:tblCellMar>
        </w:tblPrEx>
        <w:trPr>
          <w:trHeight w:val="312"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6C8E">
            <w:pPr>
              <w:widowControl/>
              <w:jc w:val="center"/>
              <w:textAlignment w:val="center"/>
              <w:rPr>
                <w:rFonts w:ascii="宋体" w:hAnsi="宋体"/>
                <w:color w:val="000000"/>
                <w:sz w:val="22"/>
              </w:rPr>
            </w:pPr>
            <w:r>
              <w:rPr>
                <w:rFonts w:hint="eastAsia" w:ascii="宋体" w:hAnsi="宋体"/>
                <w:color w:val="000000"/>
                <w:kern w:val="0"/>
                <w:sz w:val="22"/>
              </w:rPr>
              <w:t>143</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1771B">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3F7E4DCA">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18234">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F95D1">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2610A">
            <w:pPr>
              <w:widowControl/>
              <w:jc w:val="left"/>
              <w:textAlignment w:val="center"/>
              <w:rPr>
                <w:rFonts w:ascii="宋体" w:hAnsi="宋体"/>
                <w:color w:val="000000"/>
                <w:kern w:val="0"/>
                <w:sz w:val="22"/>
              </w:rPr>
            </w:pPr>
            <w:r>
              <w:rPr>
                <w:rFonts w:hint="eastAsia" w:ascii="宋体" w:hAnsi="宋体"/>
                <w:color w:val="000000"/>
                <w:kern w:val="0"/>
                <w:sz w:val="22"/>
              </w:rPr>
              <w:t>3）病死率</w:t>
            </w:r>
          </w:p>
        </w:tc>
      </w:tr>
      <w:tr w14:paraId="606F16A7">
        <w:tblPrEx>
          <w:tblCellMar>
            <w:top w:w="0" w:type="dxa"/>
            <w:left w:w="108" w:type="dxa"/>
            <w:bottom w:w="0" w:type="dxa"/>
            <w:right w:w="108" w:type="dxa"/>
          </w:tblCellMar>
        </w:tblPrEx>
        <w:trPr>
          <w:trHeight w:val="624"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677E">
            <w:pPr>
              <w:widowControl/>
              <w:jc w:val="center"/>
              <w:textAlignment w:val="center"/>
              <w:rPr>
                <w:rFonts w:ascii="宋体" w:hAnsi="宋体"/>
                <w:color w:val="000000"/>
                <w:sz w:val="22"/>
              </w:rPr>
            </w:pPr>
            <w:r>
              <w:rPr>
                <w:rFonts w:hint="eastAsia" w:ascii="宋体" w:hAnsi="宋体"/>
                <w:color w:val="000000"/>
                <w:kern w:val="0"/>
                <w:sz w:val="22"/>
              </w:rPr>
              <w:t>144</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66269">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7D2E03BC">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CDC18">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E8A12">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AB1A">
            <w:pPr>
              <w:widowControl/>
              <w:jc w:val="left"/>
              <w:textAlignment w:val="center"/>
              <w:rPr>
                <w:rFonts w:ascii="宋体" w:hAnsi="宋体"/>
                <w:color w:val="000000"/>
                <w:kern w:val="0"/>
                <w:sz w:val="22"/>
              </w:rPr>
            </w:pPr>
            <w:r>
              <w:rPr>
                <w:rFonts w:hint="eastAsia" w:ascii="宋体" w:hAnsi="宋体"/>
                <w:color w:val="000000"/>
                <w:kern w:val="0"/>
                <w:sz w:val="22"/>
              </w:rPr>
              <w:t>4）入院时完成攻击、自伤和自杀风险、物质滥用、不良生活事件等评估比例</w:t>
            </w:r>
          </w:p>
        </w:tc>
      </w:tr>
      <w:tr w14:paraId="45878B88">
        <w:tblPrEx>
          <w:tblCellMar>
            <w:top w:w="0" w:type="dxa"/>
            <w:left w:w="108" w:type="dxa"/>
            <w:bottom w:w="0" w:type="dxa"/>
            <w:right w:w="108" w:type="dxa"/>
          </w:tblCellMar>
        </w:tblPrEx>
        <w:trPr>
          <w:trHeight w:val="312"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564A4">
            <w:pPr>
              <w:widowControl/>
              <w:jc w:val="center"/>
              <w:textAlignment w:val="center"/>
              <w:rPr>
                <w:rFonts w:ascii="宋体" w:hAnsi="宋体"/>
                <w:color w:val="000000"/>
                <w:sz w:val="22"/>
              </w:rPr>
            </w:pPr>
            <w:r>
              <w:rPr>
                <w:rFonts w:hint="eastAsia" w:ascii="宋体" w:hAnsi="宋体"/>
                <w:color w:val="000000"/>
                <w:kern w:val="0"/>
                <w:sz w:val="22"/>
              </w:rPr>
              <w:t>145</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294BF">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4770C766">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135F5">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30BCC">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CAFE">
            <w:pPr>
              <w:widowControl/>
              <w:jc w:val="left"/>
              <w:textAlignment w:val="center"/>
              <w:rPr>
                <w:rFonts w:ascii="宋体" w:hAnsi="宋体"/>
                <w:color w:val="000000"/>
                <w:kern w:val="0"/>
                <w:sz w:val="22"/>
              </w:rPr>
            </w:pPr>
            <w:r>
              <w:rPr>
                <w:rFonts w:hint="eastAsia" w:ascii="宋体" w:hAnsi="宋体"/>
                <w:color w:val="000000"/>
                <w:kern w:val="0"/>
                <w:sz w:val="22"/>
              </w:rPr>
              <w:t>5）出院前完成社会功能评估比例</w:t>
            </w:r>
          </w:p>
        </w:tc>
      </w:tr>
      <w:tr w14:paraId="42246786">
        <w:tblPrEx>
          <w:tblCellMar>
            <w:top w:w="0" w:type="dxa"/>
            <w:left w:w="108" w:type="dxa"/>
            <w:bottom w:w="0" w:type="dxa"/>
            <w:right w:w="108" w:type="dxa"/>
          </w:tblCellMar>
        </w:tblPrEx>
        <w:trPr>
          <w:trHeight w:val="312"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4A5D">
            <w:pPr>
              <w:widowControl/>
              <w:jc w:val="center"/>
              <w:textAlignment w:val="center"/>
              <w:rPr>
                <w:rFonts w:ascii="宋体" w:hAnsi="宋体"/>
                <w:color w:val="000000"/>
                <w:sz w:val="22"/>
              </w:rPr>
            </w:pPr>
            <w:r>
              <w:rPr>
                <w:rFonts w:hint="eastAsia" w:ascii="宋体" w:hAnsi="宋体"/>
                <w:color w:val="000000"/>
                <w:kern w:val="0"/>
                <w:sz w:val="22"/>
              </w:rPr>
              <w:t>146</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FF324">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398B46DB">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54D66">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3CCB2">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3A42">
            <w:pPr>
              <w:widowControl/>
              <w:jc w:val="left"/>
              <w:textAlignment w:val="center"/>
              <w:rPr>
                <w:rFonts w:ascii="宋体" w:hAnsi="宋体"/>
                <w:color w:val="000000"/>
                <w:kern w:val="0"/>
                <w:sz w:val="22"/>
              </w:rPr>
            </w:pPr>
            <w:r>
              <w:rPr>
                <w:rFonts w:hint="eastAsia" w:ascii="宋体" w:hAnsi="宋体"/>
                <w:color w:val="000000"/>
                <w:kern w:val="0"/>
                <w:sz w:val="22"/>
              </w:rPr>
              <w:t>6）制定出院后持续服务计划比例</w:t>
            </w:r>
          </w:p>
        </w:tc>
      </w:tr>
      <w:tr w14:paraId="0282D9B8">
        <w:tblPrEx>
          <w:tblCellMar>
            <w:top w:w="0" w:type="dxa"/>
            <w:left w:w="108" w:type="dxa"/>
            <w:bottom w:w="0" w:type="dxa"/>
            <w:right w:w="108" w:type="dxa"/>
          </w:tblCellMar>
        </w:tblPrEx>
        <w:trPr>
          <w:trHeight w:val="312"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078DF">
            <w:pPr>
              <w:widowControl/>
              <w:jc w:val="center"/>
              <w:textAlignment w:val="center"/>
              <w:rPr>
                <w:rFonts w:ascii="宋体" w:hAnsi="宋体"/>
                <w:color w:val="000000"/>
                <w:sz w:val="22"/>
              </w:rPr>
            </w:pPr>
            <w:r>
              <w:rPr>
                <w:rFonts w:hint="eastAsia" w:ascii="宋体" w:hAnsi="宋体"/>
                <w:color w:val="000000"/>
                <w:kern w:val="0"/>
                <w:sz w:val="22"/>
              </w:rPr>
              <w:t>147</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1906F">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6188253C">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FA64C">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F3A8C">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99BE">
            <w:pPr>
              <w:widowControl/>
              <w:jc w:val="left"/>
              <w:textAlignment w:val="center"/>
              <w:rPr>
                <w:rFonts w:ascii="宋体" w:hAnsi="宋体"/>
                <w:color w:val="000000"/>
                <w:kern w:val="0"/>
                <w:sz w:val="22"/>
              </w:rPr>
            </w:pPr>
            <w:r>
              <w:rPr>
                <w:rFonts w:hint="eastAsia" w:ascii="宋体" w:hAnsi="宋体"/>
                <w:color w:val="000000"/>
                <w:kern w:val="0"/>
                <w:sz w:val="22"/>
              </w:rPr>
              <w:t>7）出院时多种抗精神病药物联合使用比例</w:t>
            </w:r>
          </w:p>
        </w:tc>
      </w:tr>
      <w:tr w14:paraId="54A9E070">
        <w:tblPrEx>
          <w:tblCellMar>
            <w:top w:w="0" w:type="dxa"/>
            <w:left w:w="108" w:type="dxa"/>
            <w:bottom w:w="0" w:type="dxa"/>
            <w:right w:w="108" w:type="dxa"/>
          </w:tblCellMar>
        </w:tblPrEx>
        <w:trPr>
          <w:trHeight w:val="312"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1CBF">
            <w:pPr>
              <w:widowControl/>
              <w:jc w:val="center"/>
              <w:textAlignment w:val="center"/>
              <w:rPr>
                <w:rFonts w:ascii="宋体" w:hAnsi="宋体"/>
                <w:color w:val="000000"/>
                <w:sz w:val="22"/>
              </w:rPr>
            </w:pPr>
            <w:r>
              <w:rPr>
                <w:rFonts w:hint="eastAsia" w:ascii="宋体" w:hAnsi="宋体"/>
                <w:color w:val="000000"/>
                <w:kern w:val="0"/>
                <w:sz w:val="22"/>
              </w:rPr>
              <w:t>148</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D6307">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295FB6A7">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1A74F">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D101C">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0CB3E">
            <w:pPr>
              <w:widowControl/>
              <w:jc w:val="left"/>
              <w:textAlignment w:val="center"/>
              <w:rPr>
                <w:rFonts w:ascii="宋体" w:hAnsi="宋体"/>
                <w:color w:val="000000"/>
                <w:kern w:val="0"/>
                <w:sz w:val="22"/>
              </w:rPr>
            </w:pPr>
            <w:r>
              <w:rPr>
                <w:rFonts w:hint="eastAsia" w:ascii="宋体" w:hAnsi="宋体"/>
                <w:color w:val="000000"/>
                <w:kern w:val="0"/>
                <w:sz w:val="22"/>
              </w:rPr>
              <w:t>8）发生压力性损伤比例</w:t>
            </w:r>
          </w:p>
        </w:tc>
      </w:tr>
      <w:tr w14:paraId="04A7C79F">
        <w:tblPrEx>
          <w:tblCellMar>
            <w:top w:w="0" w:type="dxa"/>
            <w:left w:w="108" w:type="dxa"/>
            <w:bottom w:w="0" w:type="dxa"/>
            <w:right w:w="108" w:type="dxa"/>
          </w:tblCellMar>
        </w:tblPrEx>
        <w:trPr>
          <w:trHeight w:val="312"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17142">
            <w:pPr>
              <w:widowControl/>
              <w:jc w:val="center"/>
              <w:textAlignment w:val="center"/>
              <w:rPr>
                <w:rFonts w:ascii="宋体" w:hAnsi="宋体"/>
                <w:color w:val="000000"/>
                <w:sz w:val="22"/>
              </w:rPr>
            </w:pPr>
            <w:r>
              <w:rPr>
                <w:rFonts w:hint="eastAsia" w:ascii="宋体" w:hAnsi="宋体"/>
                <w:color w:val="000000"/>
                <w:kern w:val="0"/>
                <w:sz w:val="22"/>
              </w:rPr>
              <w:t>149</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573AE">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1068FC11">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37685">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3AAD9">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0C78">
            <w:pPr>
              <w:widowControl/>
              <w:jc w:val="left"/>
              <w:textAlignment w:val="center"/>
              <w:rPr>
                <w:rFonts w:ascii="宋体" w:hAnsi="宋体"/>
                <w:color w:val="000000"/>
                <w:kern w:val="0"/>
                <w:sz w:val="22"/>
              </w:rPr>
            </w:pPr>
            <w:r>
              <w:rPr>
                <w:rFonts w:hint="eastAsia" w:ascii="宋体" w:hAnsi="宋体"/>
                <w:color w:val="000000"/>
                <w:kern w:val="0"/>
                <w:sz w:val="22"/>
              </w:rPr>
              <w:t>9）发生跌倒坠床比例</w:t>
            </w:r>
          </w:p>
        </w:tc>
      </w:tr>
      <w:tr w14:paraId="6BD1C4DD">
        <w:tblPrEx>
          <w:tblCellMar>
            <w:top w:w="0" w:type="dxa"/>
            <w:left w:w="108" w:type="dxa"/>
            <w:bottom w:w="0" w:type="dxa"/>
            <w:right w:w="108" w:type="dxa"/>
          </w:tblCellMar>
        </w:tblPrEx>
        <w:trPr>
          <w:trHeight w:val="312"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DC8C">
            <w:pPr>
              <w:widowControl/>
              <w:jc w:val="center"/>
              <w:textAlignment w:val="center"/>
              <w:rPr>
                <w:rFonts w:ascii="宋体" w:hAnsi="宋体"/>
                <w:color w:val="000000"/>
                <w:sz w:val="22"/>
              </w:rPr>
            </w:pPr>
            <w:r>
              <w:rPr>
                <w:rFonts w:hint="eastAsia" w:ascii="宋体" w:hAnsi="宋体"/>
                <w:color w:val="000000"/>
                <w:kern w:val="0"/>
                <w:sz w:val="22"/>
              </w:rPr>
              <w:t>150</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89B47">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30E958E8">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7123A">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4A1FA">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DA72">
            <w:pPr>
              <w:widowControl/>
              <w:jc w:val="left"/>
              <w:textAlignment w:val="center"/>
              <w:rPr>
                <w:rFonts w:ascii="宋体" w:hAnsi="宋体"/>
                <w:color w:val="000000"/>
                <w:kern w:val="0"/>
                <w:sz w:val="22"/>
              </w:rPr>
            </w:pPr>
            <w:r>
              <w:rPr>
                <w:rFonts w:hint="eastAsia" w:ascii="宋体" w:hAnsi="宋体"/>
                <w:color w:val="000000"/>
                <w:kern w:val="0"/>
                <w:sz w:val="22"/>
              </w:rPr>
              <w:t>10）发生烫伤比例</w:t>
            </w:r>
          </w:p>
        </w:tc>
      </w:tr>
      <w:tr w14:paraId="3D15F1B4">
        <w:tblPrEx>
          <w:tblCellMar>
            <w:top w:w="0" w:type="dxa"/>
            <w:left w:w="108" w:type="dxa"/>
            <w:bottom w:w="0" w:type="dxa"/>
            <w:right w:w="108" w:type="dxa"/>
          </w:tblCellMar>
        </w:tblPrEx>
        <w:trPr>
          <w:trHeight w:val="312"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5115">
            <w:pPr>
              <w:widowControl/>
              <w:jc w:val="center"/>
              <w:textAlignment w:val="center"/>
              <w:rPr>
                <w:rFonts w:ascii="宋体" w:hAnsi="宋体"/>
                <w:color w:val="000000"/>
                <w:sz w:val="22"/>
              </w:rPr>
            </w:pPr>
            <w:r>
              <w:rPr>
                <w:rFonts w:hint="eastAsia" w:ascii="宋体" w:hAnsi="宋体"/>
                <w:color w:val="000000"/>
                <w:kern w:val="0"/>
                <w:sz w:val="22"/>
              </w:rPr>
              <w:t>151</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546C8">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76836291">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E942F">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BB6B7">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32E89">
            <w:pPr>
              <w:widowControl/>
              <w:jc w:val="left"/>
              <w:textAlignment w:val="center"/>
              <w:rPr>
                <w:rFonts w:ascii="宋体" w:hAnsi="宋体"/>
                <w:color w:val="000000"/>
                <w:kern w:val="0"/>
                <w:sz w:val="22"/>
              </w:rPr>
            </w:pPr>
            <w:r>
              <w:rPr>
                <w:rFonts w:hint="eastAsia" w:ascii="宋体" w:hAnsi="宋体"/>
                <w:color w:val="000000"/>
                <w:kern w:val="0"/>
                <w:sz w:val="22"/>
              </w:rPr>
              <w:t>11）发生噎食窒息比例</w:t>
            </w:r>
          </w:p>
        </w:tc>
      </w:tr>
      <w:tr w14:paraId="171E4B79">
        <w:tblPrEx>
          <w:tblCellMar>
            <w:top w:w="0" w:type="dxa"/>
            <w:left w:w="108" w:type="dxa"/>
            <w:bottom w:w="0" w:type="dxa"/>
            <w:right w:w="108" w:type="dxa"/>
          </w:tblCellMar>
        </w:tblPrEx>
        <w:trPr>
          <w:trHeight w:val="312"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30762">
            <w:pPr>
              <w:widowControl/>
              <w:jc w:val="center"/>
              <w:textAlignment w:val="center"/>
              <w:rPr>
                <w:rFonts w:ascii="宋体" w:hAnsi="宋体"/>
                <w:color w:val="000000"/>
                <w:sz w:val="22"/>
              </w:rPr>
            </w:pPr>
            <w:r>
              <w:rPr>
                <w:rFonts w:hint="eastAsia" w:ascii="宋体" w:hAnsi="宋体"/>
                <w:color w:val="000000"/>
                <w:kern w:val="0"/>
                <w:sz w:val="22"/>
              </w:rPr>
              <w:t>152</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B9AF8">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2A8912F1">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686CB">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F1092">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9CBC">
            <w:pPr>
              <w:widowControl/>
              <w:jc w:val="left"/>
              <w:textAlignment w:val="center"/>
              <w:rPr>
                <w:rFonts w:ascii="宋体" w:hAnsi="宋体"/>
                <w:color w:val="000000"/>
                <w:kern w:val="0"/>
                <w:sz w:val="22"/>
              </w:rPr>
            </w:pPr>
            <w:r>
              <w:rPr>
                <w:rFonts w:hint="eastAsia" w:ascii="宋体" w:hAnsi="宋体"/>
                <w:color w:val="000000"/>
                <w:kern w:val="0"/>
                <w:sz w:val="22"/>
              </w:rPr>
              <w:t>12）发生自伤比例</w:t>
            </w:r>
          </w:p>
        </w:tc>
      </w:tr>
      <w:tr w14:paraId="1BBA75E2">
        <w:tblPrEx>
          <w:tblCellMar>
            <w:top w:w="0" w:type="dxa"/>
            <w:left w:w="108" w:type="dxa"/>
            <w:bottom w:w="0" w:type="dxa"/>
            <w:right w:w="108" w:type="dxa"/>
          </w:tblCellMar>
        </w:tblPrEx>
        <w:trPr>
          <w:trHeight w:val="312"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46D3F">
            <w:pPr>
              <w:widowControl/>
              <w:jc w:val="center"/>
              <w:textAlignment w:val="center"/>
              <w:rPr>
                <w:rFonts w:ascii="宋体" w:hAnsi="宋体"/>
                <w:color w:val="000000"/>
                <w:sz w:val="22"/>
              </w:rPr>
            </w:pPr>
            <w:r>
              <w:rPr>
                <w:rFonts w:hint="eastAsia" w:ascii="宋体" w:hAnsi="宋体"/>
                <w:color w:val="000000"/>
                <w:kern w:val="0"/>
                <w:sz w:val="22"/>
              </w:rPr>
              <w:t>153</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4F3C0">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07CC4CD0">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0F09C">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E188F">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E553">
            <w:pPr>
              <w:widowControl/>
              <w:jc w:val="left"/>
              <w:textAlignment w:val="center"/>
              <w:rPr>
                <w:rFonts w:ascii="宋体" w:hAnsi="宋体"/>
                <w:color w:val="000000"/>
                <w:kern w:val="0"/>
                <w:sz w:val="22"/>
              </w:rPr>
            </w:pPr>
            <w:r>
              <w:rPr>
                <w:rFonts w:hint="eastAsia" w:ascii="宋体" w:hAnsi="宋体"/>
                <w:color w:val="000000"/>
                <w:kern w:val="0"/>
                <w:sz w:val="22"/>
              </w:rPr>
              <w:t>13）发生自杀比例</w:t>
            </w:r>
          </w:p>
        </w:tc>
      </w:tr>
      <w:tr w14:paraId="119591CE">
        <w:tblPrEx>
          <w:tblCellMar>
            <w:top w:w="0" w:type="dxa"/>
            <w:left w:w="108" w:type="dxa"/>
            <w:bottom w:w="0" w:type="dxa"/>
            <w:right w:w="108" w:type="dxa"/>
          </w:tblCellMar>
        </w:tblPrEx>
        <w:trPr>
          <w:trHeight w:val="312"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4021">
            <w:pPr>
              <w:widowControl/>
              <w:jc w:val="center"/>
              <w:textAlignment w:val="center"/>
              <w:rPr>
                <w:rFonts w:ascii="宋体" w:hAnsi="宋体"/>
                <w:color w:val="000000"/>
                <w:sz w:val="22"/>
              </w:rPr>
            </w:pPr>
            <w:r>
              <w:rPr>
                <w:rFonts w:hint="eastAsia" w:ascii="宋体" w:hAnsi="宋体"/>
                <w:color w:val="000000"/>
                <w:kern w:val="0"/>
                <w:sz w:val="22"/>
              </w:rPr>
              <w:t>154</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82C84">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7D2535EA">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E3169">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3934A">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66AC8">
            <w:pPr>
              <w:widowControl/>
              <w:jc w:val="left"/>
              <w:textAlignment w:val="center"/>
              <w:rPr>
                <w:rFonts w:ascii="宋体" w:hAnsi="宋体"/>
                <w:color w:val="000000"/>
                <w:kern w:val="0"/>
                <w:sz w:val="22"/>
              </w:rPr>
            </w:pPr>
            <w:r>
              <w:rPr>
                <w:rFonts w:hint="eastAsia" w:ascii="宋体" w:hAnsi="宋体"/>
                <w:color w:val="000000"/>
                <w:kern w:val="0"/>
                <w:sz w:val="22"/>
              </w:rPr>
              <w:t>14）发生伤人、毁物比例</w:t>
            </w:r>
          </w:p>
        </w:tc>
      </w:tr>
      <w:tr w14:paraId="347D8E5E">
        <w:tblPrEx>
          <w:tblCellMar>
            <w:top w:w="0" w:type="dxa"/>
            <w:left w:w="108" w:type="dxa"/>
            <w:bottom w:w="0" w:type="dxa"/>
            <w:right w:w="108" w:type="dxa"/>
          </w:tblCellMar>
        </w:tblPrEx>
        <w:trPr>
          <w:trHeight w:val="312"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9A4A">
            <w:pPr>
              <w:widowControl/>
              <w:jc w:val="center"/>
              <w:textAlignment w:val="center"/>
              <w:rPr>
                <w:rFonts w:ascii="宋体" w:hAnsi="宋体"/>
                <w:color w:val="000000"/>
                <w:sz w:val="22"/>
              </w:rPr>
            </w:pPr>
            <w:r>
              <w:rPr>
                <w:rFonts w:hint="eastAsia" w:ascii="宋体" w:hAnsi="宋体"/>
                <w:color w:val="000000"/>
                <w:kern w:val="0"/>
                <w:sz w:val="22"/>
              </w:rPr>
              <w:t>155</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257C8">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183EE028">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1C7C1">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A302C">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CD751">
            <w:pPr>
              <w:widowControl/>
              <w:jc w:val="left"/>
              <w:textAlignment w:val="center"/>
              <w:rPr>
                <w:rFonts w:ascii="宋体" w:hAnsi="宋体"/>
                <w:color w:val="000000"/>
                <w:kern w:val="0"/>
                <w:sz w:val="22"/>
              </w:rPr>
            </w:pPr>
            <w:r>
              <w:rPr>
                <w:rFonts w:hint="eastAsia" w:ascii="宋体" w:hAnsi="宋体"/>
                <w:color w:val="000000"/>
                <w:kern w:val="0"/>
                <w:sz w:val="22"/>
              </w:rPr>
              <w:t>15）发生擅自离院比例</w:t>
            </w:r>
          </w:p>
        </w:tc>
      </w:tr>
      <w:tr w14:paraId="10DE97D0">
        <w:tblPrEx>
          <w:tblCellMar>
            <w:top w:w="0" w:type="dxa"/>
            <w:left w:w="108" w:type="dxa"/>
            <w:bottom w:w="0" w:type="dxa"/>
            <w:right w:w="108" w:type="dxa"/>
          </w:tblCellMar>
        </w:tblPrEx>
        <w:trPr>
          <w:trHeight w:val="624"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A1A8">
            <w:pPr>
              <w:widowControl/>
              <w:jc w:val="center"/>
              <w:textAlignment w:val="center"/>
              <w:rPr>
                <w:rFonts w:ascii="宋体" w:hAnsi="宋体"/>
                <w:color w:val="000000"/>
                <w:sz w:val="22"/>
              </w:rPr>
            </w:pPr>
            <w:r>
              <w:rPr>
                <w:rFonts w:hint="eastAsia" w:ascii="宋体" w:hAnsi="宋体"/>
                <w:color w:val="000000"/>
                <w:kern w:val="0"/>
                <w:sz w:val="22"/>
              </w:rPr>
              <w:t>156</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DBD54">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02E9F19F">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ACDE9">
            <w:pPr>
              <w:jc w:val="center"/>
              <w:rPr>
                <w:rFonts w:ascii="宋体" w:hAnsi="宋体"/>
                <w:color w:val="000000"/>
                <w:sz w:val="22"/>
              </w:rPr>
            </w:pP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053E5">
            <w:pPr>
              <w:widowControl/>
              <w:jc w:val="center"/>
              <w:textAlignment w:val="center"/>
              <w:rPr>
                <w:rFonts w:ascii="宋体" w:hAnsi="宋体"/>
                <w:color w:val="000000"/>
                <w:sz w:val="22"/>
              </w:rPr>
            </w:pPr>
            <w:r>
              <w:rPr>
                <w:rFonts w:hint="eastAsia" w:ascii="宋体" w:hAnsi="宋体"/>
                <w:color w:val="000000"/>
                <w:kern w:val="0"/>
                <w:sz w:val="22"/>
              </w:rPr>
              <w:t>指标数据概览</w:t>
            </w: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F285">
            <w:pPr>
              <w:widowControl/>
              <w:jc w:val="left"/>
              <w:textAlignment w:val="center"/>
              <w:rPr>
                <w:rFonts w:ascii="宋体" w:hAnsi="宋体"/>
                <w:color w:val="000000"/>
                <w:kern w:val="0"/>
                <w:sz w:val="22"/>
              </w:rPr>
            </w:pPr>
            <w:r>
              <w:rPr>
                <w:rFonts w:hint="eastAsia" w:ascii="宋体" w:hAnsi="宋体"/>
                <w:color w:val="000000"/>
                <w:kern w:val="0"/>
                <w:sz w:val="22"/>
              </w:rPr>
              <w:t>1.支持三甲指标概览数据,包含指标名称、指标计算公式、指标值、同比及迷你图</w:t>
            </w:r>
          </w:p>
        </w:tc>
      </w:tr>
      <w:tr w14:paraId="3A1EF206">
        <w:tblPrEx>
          <w:tblCellMar>
            <w:top w:w="0" w:type="dxa"/>
            <w:left w:w="108" w:type="dxa"/>
            <w:bottom w:w="0" w:type="dxa"/>
            <w:right w:w="108" w:type="dxa"/>
          </w:tblCellMar>
        </w:tblPrEx>
        <w:trPr>
          <w:trHeight w:val="340"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9D2B">
            <w:pPr>
              <w:widowControl/>
              <w:jc w:val="center"/>
              <w:textAlignment w:val="center"/>
              <w:rPr>
                <w:rFonts w:ascii="宋体" w:hAnsi="宋体"/>
                <w:color w:val="000000"/>
                <w:sz w:val="22"/>
              </w:rPr>
            </w:pPr>
            <w:r>
              <w:rPr>
                <w:rFonts w:hint="eastAsia" w:ascii="宋体" w:hAnsi="宋体"/>
                <w:color w:val="000000"/>
                <w:kern w:val="0"/>
                <w:sz w:val="22"/>
              </w:rPr>
              <w:t>157</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25222">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58E60448">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D18E3">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D29FE">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C6EF">
            <w:pPr>
              <w:widowControl/>
              <w:jc w:val="left"/>
              <w:textAlignment w:val="center"/>
              <w:rPr>
                <w:rFonts w:ascii="宋体" w:hAnsi="宋体"/>
                <w:color w:val="000000"/>
                <w:kern w:val="0"/>
                <w:sz w:val="22"/>
              </w:rPr>
            </w:pPr>
            <w:r>
              <w:rPr>
                <w:rFonts w:hint="eastAsia" w:ascii="宋体" w:hAnsi="宋体"/>
                <w:color w:val="000000"/>
                <w:kern w:val="0"/>
                <w:sz w:val="22"/>
              </w:rPr>
              <w:t>2.支持点击指标查看改指标的趋势图，趋势图包含月度趋势、近五年趋势、季度趋势、年度按月对比趋势</w:t>
            </w:r>
          </w:p>
        </w:tc>
      </w:tr>
      <w:tr w14:paraId="7D836511">
        <w:tblPrEx>
          <w:tblCellMar>
            <w:top w:w="0" w:type="dxa"/>
            <w:left w:w="108" w:type="dxa"/>
            <w:bottom w:w="0" w:type="dxa"/>
            <w:right w:w="108" w:type="dxa"/>
          </w:tblCellMar>
        </w:tblPrEx>
        <w:trPr>
          <w:trHeight w:val="624"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DC5AE">
            <w:pPr>
              <w:widowControl/>
              <w:jc w:val="center"/>
              <w:textAlignment w:val="center"/>
              <w:rPr>
                <w:rFonts w:ascii="宋体" w:hAnsi="宋体"/>
                <w:color w:val="000000"/>
                <w:sz w:val="22"/>
              </w:rPr>
            </w:pPr>
            <w:r>
              <w:rPr>
                <w:rFonts w:hint="eastAsia" w:ascii="宋体" w:hAnsi="宋体"/>
                <w:color w:val="000000"/>
                <w:kern w:val="0"/>
                <w:sz w:val="22"/>
              </w:rPr>
              <w:t>158</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DB000">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65EF7C65">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E3FA4">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795CF">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E666F">
            <w:pPr>
              <w:widowControl/>
              <w:jc w:val="left"/>
              <w:textAlignment w:val="center"/>
              <w:rPr>
                <w:rFonts w:ascii="宋体" w:hAnsi="宋体"/>
                <w:color w:val="000000"/>
                <w:kern w:val="0"/>
                <w:sz w:val="22"/>
              </w:rPr>
            </w:pPr>
            <w:r>
              <w:rPr>
                <w:rFonts w:hint="eastAsia" w:ascii="宋体" w:hAnsi="宋体"/>
                <w:color w:val="000000"/>
                <w:kern w:val="0"/>
                <w:sz w:val="22"/>
              </w:rPr>
              <w:t>3.支持所有三甲评审指标在一个查询界面，可以通过时间、责任科室进行相关筛选功能，支持数据导出</w:t>
            </w:r>
          </w:p>
        </w:tc>
      </w:tr>
      <w:tr w14:paraId="7CAF4166">
        <w:tblPrEx>
          <w:tblCellMar>
            <w:top w:w="0" w:type="dxa"/>
            <w:left w:w="108" w:type="dxa"/>
            <w:bottom w:w="0" w:type="dxa"/>
            <w:right w:w="108" w:type="dxa"/>
          </w:tblCellMar>
        </w:tblPrEx>
        <w:trPr>
          <w:trHeight w:val="624"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C0F9">
            <w:pPr>
              <w:widowControl/>
              <w:jc w:val="center"/>
              <w:textAlignment w:val="center"/>
              <w:rPr>
                <w:rFonts w:ascii="宋体" w:hAnsi="宋体"/>
                <w:color w:val="000000"/>
                <w:sz w:val="22"/>
              </w:rPr>
            </w:pPr>
            <w:r>
              <w:rPr>
                <w:rFonts w:hint="eastAsia" w:ascii="宋体" w:hAnsi="宋体"/>
                <w:color w:val="000000"/>
                <w:kern w:val="0"/>
                <w:sz w:val="22"/>
              </w:rPr>
              <w:t>159</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0C400">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031DA13C">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5371D">
            <w:pPr>
              <w:jc w:val="center"/>
              <w:rPr>
                <w:rFonts w:ascii="宋体" w:hAnsi="宋体"/>
                <w:color w:val="000000"/>
                <w:sz w:val="22"/>
              </w:rPr>
            </w:pP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ADB28">
            <w:pPr>
              <w:widowControl/>
              <w:jc w:val="center"/>
              <w:textAlignment w:val="center"/>
              <w:rPr>
                <w:rFonts w:ascii="宋体" w:hAnsi="宋体"/>
                <w:color w:val="000000"/>
                <w:sz w:val="22"/>
              </w:rPr>
            </w:pPr>
            <w:r>
              <w:rPr>
                <w:rFonts w:hint="eastAsia" w:ascii="宋体" w:hAnsi="宋体"/>
                <w:color w:val="000000"/>
                <w:kern w:val="0"/>
                <w:sz w:val="22"/>
              </w:rPr>
              <w:t>指标数据汇总</w:t>
            </w: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D8D5">
            <w:pPr>
              <w:widowControl/>
              <w:jc w:val="left"/>
              <w:textAlignment w:val="center"/>
              <w:rPr>
                <w:rFonts w:ascii="宋体" w:hAnsi="宋体"/>
                <w:color w:val="000000"/>
                <w:kern w:val="0"/>
                <w:sz w:val="22"/>
              </w:rPr>
            </w:pPr>
            <w:r>
              <w:rPr>
                <w:rFonts w:hint="eastAsia" w:ascii="宋体" w:hAnsi="宋体"/>
                <w:color w:val="000000"/>
                <w:kern w:val="0"/>
                <w:sz w:val="22"/>
              </w:rPr>
              <w:t>支持对三甲指标的月度.年度.季度汇总统计，每个章节均有不同季度、年度、月度报表</w:t>
            </w:r>
          </w:p>
        </w:tc>
      </w:tr>
      <w:tr w14:paraId="019256DC">
        <w:tblPrEx>
          <w:tblCellMar>
            <w:top w:w="0" w:type="dxa"/>
            <w:left w:w="108" w:type="dxa"/>
            <w:bottom w:w="0" w:type="dxa"/>
            <w:right w:w="108" w:type="dxa"/>
          </w:tblCellMar>
        </w:tblPrEx>
        <w:trPr>
          <w:trHeight w:val="624"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B9132">
            <w:pPr>
              <w:widowControl/>
              <w:jc w:val="center"/>
              <w:textAlignment w:val="center"/>
              <w:rPr>
                <w:rFonts w:ascii="宋体" w:hAnsi="宋体"/>
                <w:color w:val="000000"/>
                <w:sz w:val="22"/>
              </w:rPr>
            </w:pPr>
            <w:r>
              <w:rPr>
                <w:rFonts w:hint="eastAsia" w:ascii="宋体" w:hAnsi="宋体"/>
                <w:color w:val="000000"/>
                <w:kern w:val="0"/>
                <w:sz w:val="22"/>
              </w:rPr>
              <w:t>160</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CC56B">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17073A50">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379A9">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76BAF">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B3CF">
            <w:pPr>
              <w:widowControl/>
              <w:jc w:val="left"/>
              <w:textAlignment w:val="center"/>
              <w:rPr>
                <w:rFonts w:ascii="宋体" w:hAnsi="宋体"/>
                <w:color w:val="000000"/>
                <w:kern w:val="0"/>
                <w:sz w:val="22"/>
              </w:rPr>
            </w:pPr>
            <w:r>
              <w:rPr>
                <w:rFonts w:hint="eastAsia" w:ascii="宋体" w:hAnsi="宋体"/>
                <w:color w:val="000000"/>
                <w:kern w:val="0"/>
                <w:sz w:val="22"/>
              </w:rPr>
              <w:t>1.月度统计，按月汇总三甲指标的情况，可查看指标值及同比</w:t>
            </w:r>
          </w:p>
        </w:tc>
      </w:tr>
      <w:tr w14:paraId="2EB0F4CB">
        <w:tblPrEx>
          <w:tblCellMar>
            <w:top w:w="0" w:type="dxa"/>
            <w:left w:w="108" w:type="dxa"/>
            <w:bottom w:w="0" w:type="dxa"/>
            <w:right w:w="108" w:type="dxa"/>
          </w:tblCellMar>
        </w:tblPrEx>
        <w:trPr>
          <w:trHeight w:val="624"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E993">
            <w:pPr>
              <w:widowControl/>
              <w:jc w:val="center"/>
              <w:textAlignment w:val="center"/>
              <w:rPr>
                <w:rFonts w:ascii="宋体" w:hAnsi="宋体"/>
                <w:color w:val="000000"/>
                <w:sz w:val="22"/>
              </w:rPr>
            </w:pPr>
            <w:r>
              <w:rPr>
                <w:rFonts w:hint="eastAsia" w:ascii="宋体" w:hAnsi="宋体"/>
                <w:color w:val="000000"/>
                <w:kern w:val="0"/>
                <w:sz w:val="22"/>
              </w:rPr>
              <w:t>161</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7C789">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4C42308C">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155EC">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B2E1A">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70AC">
            <w:pPr>
              <w:widowControl/>
              <w:jc w:val="left"/>
              <w:textAlignment w:val="center"/>
              <w:rPr>
                <w:rFonts w:ascii="宋体" w:hAnsi="宋体"/>
                <w:color w:val="000000"/>
                <w:kern w:val="0"/>
                <w:sz w:val="22"/>
              </w:rPr>
            </w:pPr>
            <w:r>
              <w:rPr>
                <w:rFonts w:hint="eastAsia" w:ascii="宋体" w:hAnsi="宋体"/>
                <w:color w:val="000000"/>
                <w:kern w:val="0"/>
                <w:sz w:val="22"/>
              </w:rPr>
              <w:t>2.季度统计，按季度汇总三甲指标的情况，可查看指标值及同比</w:t>
            </w:r>
          </w:p>
        </w:tc>
      </w:tr>
      <w:tr w14:paraId="5F031A2A">
        <w:tblPrEx>
          <w:tblCellMar>
            <w:top w:w="0" w:type="dxa"/>
            <w:left w:w="108" w:type="dxa"/>
            <w:bottom w:w="0" w:type="dxa"/>
            <w:right w:w="108" w:type="dxa"/>
          </w:tblCellMar>
        </w:tblPrEx>
        <w:trPr>
          <w:trHeight w:val="624"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F1C1F">
            <w:pPr>
              <w:widowControl/>
              <w:jc w:val="center"/>
              <w:textAlignment w:val="center"/>
              <w:rPr>
                <w:rFonts w:ascii="宋体" w:hAnsi="宋体"/>
                <w:color w:val="000000"/>
                <w:sz w:val="22"/>
              </w:rPr>
            </w:pPr>
            <w:r>
              <w:rPr>
                <w:rFonts w:hint="eastAsia" w:ascii="宋体" w:hAnsi="宋体"/>
                <w:color w:val="000000"/>
                <w:kern w:val="0"/>
                <w:sz w:val="22"/>
              </w:rPr>
              <w:t>162</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C95ED">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550C7636">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7908A">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7C293">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DBA86">
            <w:pPr>
              <w:widowControl/>
              <w:jc w:val="left"/>
              <w:textAlignment w:val="center"/>
              <w:rPr>
                <w:rFonts w:ascii="宋体" w:hAnsi="宋体"/>
                <w:color w:val="000000"/>
                <w:kern w:val="0"/>
                <w:sz w:val="22"/>
              </w:rPr>
            </w:pPr>
            <w:r>
              <w:rPr>
                <w:rFonts w:hint="eastAsia" w:ascii="宋体" w:hAnsi="宋体"/>
                <w:color w:val="000000"/>
                <w:kern w:val="0"/>
                <w:sz w:val="22"/>
              </w:rPr>
              <w:t>3.年度统计，按年度汇总三甲指标的情况，可查看指标值及同比及迷你图</w:t>
            </w:r>
          </w:p>
        </w:tc>
      </w:tr>
      <w:tr w14:paraId="5E7EEB4C">
        <w:tblPrEx>
          <w:tblCellMar>
            <w:top w:w="0" w:type="dxa"/>
            <w:left w:w="108" w:type="dxa"/>
            <w:bottom w:w="0" w:type="dxa"/>
            <w:right w:w="108" w:type="dxa"/>
          </w:tblCellMar>
        </w:tblPrEx>
        <w:trPr>
          <w:trHeight w:val="312"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3D64">
            <w:pPr>
              <w:widowControl/>
              <w:jc w:val="center"/>
              <w:textAlignment w:val="center"/>
              <w:rPr>
                <w:rFonts w:ascii="宋体" w:hAnsi="宋体"/>
                <w:color w:val="000000"/>
                <w:sz w:val="22"/>
              </w:rPr>
            </w:pPr>
            <w:r>
              <w:rPr>
                <w:rFonts w:hint="eastAsia" w:ascii="宋体" w:hAnsi="宋体"/>
                <w:color w:val="000000"/>
                <w:kern w:val="0"/>
                <w:sz w:val="22"/>
              </w:rPr>
              <w:t>163</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1DB9A">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01783F93">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321CD">
            <w:pPr>
              <w:jc w:val="center"/>
              <w:rPr>
                <w:rFonts w:ascii="宋体" w:hAnsi="宋体"/>
                <w:color w:val="000000"/>
                <w:sz w:val="22"/>
              </w:rPr>
            </w:pP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C4ED3">
            <w:pPr>
              <w:widowControl/>
              <w:jc w:val="center"/>
              <w:textAlignment w:val="center"/>
              <w:rPr>
                <w:rFonts w:ascii="宋体" w:hAnsi="宋体"/>
                <w:color w:val="000000"/>
                <w:sz w:val="22"/>
              </w:rPr>
            </w:pPr>
            <w:r>
              <w:rPr>
                <w:rFonts w:hint="eastAsia" w:ascii="宋体" w:hAnsi="宋体"/>
                <w:color w:val="000000"/>
                <w:kern w:val="0"/>
                <w:sz w:val="22"/>
              </w:rPr>
              <w:t>科室及明细分析</w:t>
            </w: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DD5A">
            <w:pPr>
              <w:widowControl/>
              <w:jc w:val="left"/>
              <w:textAlignment w:val="center"/>
              <w:rPr>
                <w:rFonts w:ascii="宋体" w:hAnsi="宋体"/>
                <w:color w:val="000000"/>
                <w:kern w:val="0"/>
                <w:sz w:val="22"/>
              </w:rPr>
            </w:pPr>
            <w:r>
              <w:rPr>
                <w:rFonts w:hint="eastAsia" w:ascii="宋体" w:hAnsi="宋体"/>
                <w:color w:val="000000"/>
                <w:kern w:val="0"/>
                <w:sz w:val="22"/>
              </w:rPr>
              <w:t>1.自采指标可支持指标钻取到科室</w:t>
            </w:r>
          </w:p>
        </w:tc>
      </w:tr>
      <w:tr w14:paraId="18113D00">
        <w:tblPrEx>
          <w:tblCellMar>
            <w:top w:w="0" w:type="dxa"/>
            <w:left w:w="108" w:type="dxa"/>
            <w:bottom w:w="0" w:type="dxa"/>
            <w:right w:w="108" w:type="dxa"/>
          </w:tblCellMar>
        </w:tblPrEx>
        <w:trPr>
          <w:trHeight w:val="742"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F50A1">
            <w:pPr>
              <w:widowControl/>
              <w:jc w:val="center"/>
              <w:textAlignment w:val="center"/>
              <w:rPr>
                <w:rFonts w:ascii="宋体" w:hAnsi="宋体"/>
                <w:color w:val="000000"/>
                <w:sz w:val="22"/>
              </w:rPr>
            </w:pPr>
            <w:r>
              <w:rPr>
                <w:rFonts w:hint="eastAsia" w:ascii="宋体" w:hAnsi="宋体"/>
                <w:color w:val="000000"/>
                <w:kern w:val="0"/>
                <w:sz w:val="22"/>
              </w:rPr>
              <w:t>164</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619BF">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06B2B360">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5A589">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DA9F8">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1A63">
            <w:pPr>
              <w:widowControl/>
              <w:jc w:val="left"/>
              <w:textAlignment w:val="center"/>
              <w:rPr>
                <w:rFonts w:ascii="宋体" w:hAnsi="宋体"/>
                <w:color w:val="000000"/>
                <w:kern w:val="0"/>
                <w:sz w:val="22"/>
              </w:rPr>
            </w:pPr>
            <w:r>
              <w:rPr>
                <w:rFonts w:hint="eastAsia" w:ascii="宋体" w:hAnsi="宋体"/>
                <w:color w:val="000000"/>
                <w:kern w:val="0"/>
                <w:sz w:val="22"/>
              </w:rPr>
              <w:t>2.自采指标可支持钻取患者清单数据</w:t>
            </w:r>
          </w:p>
        </w:tc>
      </w:tr>
      <w:tr w14:paraId="08B3733B">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1051">
            <w:pPr>
              <w:widowControl/>
              <w:jc w:val="center"/>
              <w:textAlignment w:val="center"/>
              <w:rPr>
                <w:rFonts w:ascii="宋体" w:hAnsi="宋体"/>
                <w:color w:val="000000"/>
                <w:sz w:val="22"/>
              </w:rPr>
            </w:pPr>
            <w:r>
              <w:rPr>
                <w:rFonts w:hint="eastAsia" w:ascii="宋体" w:hAnsi="宋体"/>
                <w:color w:val="000000"/>
                <w:kern w:val="0"/>
                <w:sz w:val="22"/>
              </w:rPr>
              <w:t>165</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70081">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30FCA64C">
            <w:pPr>
              <w:jc w:val="center"/>
              <w:rPr>
                <w:rFonts w:ascii="宋体" w:hAnsi="宋体"/>
                <w:color w:val="000000"/>
                <w:sz w:val="22"/>
              </w:rPr>
            </w:pPr>
          </w:p>
        </w:tc>
        <w:tc>
          <w:tcPr>
            <w:tcW w:w="4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668B6">
            <w:pPr>
              <w:widowControl/>
              <w:jc w:val="center"/>
              <w:textAlignment w:val="center"/>
              <w:rPr>
                <w:rFonts w:ascii="宋体" w:hAnsi="宋体"/>
                <w:color w:val="000000"/>
                <w:sz w:val="22"/>
              </w:rPr>
            </w:pPr>
            <w:r>
              <w:rPr>
                <w:rFonts w:hint="eastAsia" w:ascii="宋体" w:hAnsi="宋体"/>
                <w:color w:val="000000"/>
                <w:kern w:val="0"/>
                <w:sz w:val="22"/>
              </w:rPr>
              <w:t>2025版公立医院绩效考核</w:t>
            </w:r>
            <w:r>
              <w:rPr>
                <w:rFonts w:hint="eastAsia" w:ascii="宋体" w:hAnsi="宋体"/>
                <w:color w:val="000000"/>
                <w:kern w:val="0"/>
                <w:sz w:val="22"/>
              </w:rPr>
              <w:br w:type="textWrapping"/>
            </w:r>
            <w:r>
              <w:rPr>
                <w:rFonts w:hint="eastAsia" w:ascii="宋体" w:hAnsi="宋体"/>
                <w:color w:val="000000"/>
                <w:kern w:val="0"/>
                <w:sz w:val="22"/>
              </w:rPr>
              <w:t>指标分析主题</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E5DAE">
            <w:pPr>
              <w:widowControl/>
              <w:jc w:val="center"/>
              <w:textAlignment w:val="center"/>
              <w:rPr>
                <w:rFonts w:ascii="宋体" w:hAnsi="宋体"/>
                <w:color w:val="000000"/>
                <w:sz w:val="22"/>
              </w:rPr>
            </w:pPr>
            <w:r>
              <w:rPr>
                <w:rFonts w:hint="eastAsia" w:ascii="宋体" w:hAnsi="宋体"/>
                <w:color w:val="000000"/>
                <w:kern w:val="0"/>
                <w:sz w:val="22"/>
              </w:rPr>
              <w:t>医疗质量、运营效率、持续发展、满意度评价</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79B4D">
            <w:pPr>
              <w:widowControl/>
              <w:jc w:val="left"/>
              <w:textAlignment w:val="center"/>
              <w:rPr>
                <w:rFonts w:ascii="宋体" w:hAnsi="宋体"/>
                <w:color w:val="000000"/>
                <w:kern w:val="0"/>
                <w:sz w:val="22"/>
              </w:rPr>
            </w:pPr>
            <w:r>
              <w:rPr>
                <w:rFonts w:hint="eastAsia" w:ascii="宋体" w:hAnsi="宋体"/>
                <w:color w:val="000000"/>
                <w:kern w:val="0"/>
                <w:sz w:val="22"/>
              </w:rPr>
              <w:t>门诊人次数与出院人次数比</w:t>
            </w:r>
          </w:p>
        </w:tc>
      </w:tr>
      <w:tr w14:paraId="5CE8CF28">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AE97">
            <w:pPr>
              <w:widowControl/>
              <w:jc w:val="center"/>
              <w:textAlignment w:val="center"/>
              <w:rPr>
                <w:rFonts w:ascii="宋体" w:hAnsi="宋体"/>
                <w:color w:val="000000"/>
                <w:kern w:val="0"/>
                <w:sz w:val="22"/>
              </w:rPr>
            </w:pPr>
            <w:r>
              <w:rPr>
                <w:rFonts w:hint="eastAsia" w:ascii="宋体" w:hAnsi="宋体"/>
                <w:color w:val="000000"/>
                <w:kern w:val="0"/>
                <w:sz w:val="22"/>
              </w:rPr>
              <w:t>166</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7DAF7">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1162ECC2">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7B0D6">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053F7">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4E6C4">
            <w:pPr>
              <w:widowControl/>
              <w:jc w:val="left"/>
              <w:textAlignment w:val="center"/>
              <w:rPr>
                <w:rFonts w:ascii="宋体" w:hAnsi="宋体"/>
                <w:color w:val="000000"/>
                <w:kern w:val="0"/>
                <w:sz w:val="22"/>
              </w:rPr>
            </w:pPr>
            <w:r>
              <w:rPr>
                <w:rFonts w:hint="eastAsia" w:ascii="宋体" w:hAnsi="宋体"/>
                <w:color w:val="000000"/>
                <w:kern w:val="0"/>
                <w:sz w:val="22"/>
              </w:rPr>
              <w:t>下转患者人次数（门急诊、住院）</w:t>
            </w:r>
          </w:p>
        </w:tc>
      </w:tr>
      <w:tr w14:paraId="63342F03">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F73A4">
            <w:pPr>
              <w:widowControl/>
              <w:jc w:val="center"/>
              <w:textAlignment w:val="center"/>
              <w:rPr>
                <w:rFonts w:ascii="宋体" w:hAnsi="宋体"/>
                <w:color w:val="000000"/>
                <w:sz w:val="22"/>
              </w:rPr>
            </w:pPr>
            <w:r>
              <w:rPr>
                <w:rFonts w:hint="eastAsia" w:ascii="宋体" w:hAnsi="宋体"/>
                <w:color w:val="000000"/>
                <w:kern w:val="0"/>
                <w:sz w:val="22"/>
              </w:rPr>
              <w:t>167</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A1451">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1B84141E">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38EA7">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68E2C">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54606">
            <w:pPr>
              <w:widowControl/>
              <w:jc w:val="left"/>
              <w:textAlignment w:val="center"/>
              <w:rPr>
                <w:rFonts w:ascii="宋体" w:hAnsi="宋体"/>
                <w:color w:val="000000"/>
                <w:kern w:val="0"/>
                <w:sz w:val="22"/>
              </w:rPr>
            </w:pPr>
            <w:r>
              <w:rPr>
                <w:rFonts w:hint="eastAsia" w:ascii="宋体" w:hAnsi="宋体"/>
                <w:color w:val="000000"/>
                <w:kern w:val="0"/>
                <w:sz w:val="22"/>
              </w:rPr>
              <w:t>特需医疗服务占比</w:t>
            </w:r>
          </w:p>
        </w:tc>
      </w:tr>
      <w:tr w14:paraId="4E30454D">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14C3">
            <w:pPr>
              <w:widowControl/>
              <w:jc w:val="center"/>
              <w:textAlignment w:val="center"/>
              <w:rPr>
                <w:rFonts w:ascii="宋体" w:hAnsi="宋体"/>
                <w:color w:val="000000"/>
                <w:sz w:val="22"/>
              </w:rPr>
            </w:pPr>
            <w:r>
              <w:rPr>
                <w:rFonts w:hint="eastAsia" w:ascii="宋体" w:hAnsi="宋体"/>
                <w:color w:val="000000"/>
                <w:kern w:val="0"/>
                <w:sz w:val="22"/>
              </w:rPr>
              <w:t>168</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396CC">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7516B178">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30221">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06B89">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B5274">
            <w:pPr>
              <w:widowControl/>
              <w:jc w:val="left"/>
              <w:textAlignment w:val="center"/>
              <w:rPr>
                <w:rFonts w:ascii="宋体" w:hAnsi="宋体"/>
                <w:color w:val="000000"/>
                <w:kern w:val="0"/>
                <w:sz w:val="22"/>
              </w:rPr>
            </w:pPr>
            <w:r>
              <w:rPr>
                <w:rFonts w:hint="eastAsia" w:ascii="宋体" w:hAnsi="宋体"/>
                <w:color w:val="000000"/>
                <w:kern w:val="0"/>
                <w:sz w:val="22"/>
              </w:rPr>
              <w:t>单病种质量控制</w:t>
            </w:r>
          </w:p>
        </w:tc>
      </w:tr>
      <w:tr w14:paraId="4D64F6DD">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B60A">
            <w:pPr>
              <w:widowControl/>
              <w:jc w:val="center"/>
              <w:textAlignment w:val="center"/>
              <w:rPr>
                <w:rFonts w:ascii="宋体" w:hAnsi="宋体"/>
                <w:color w:val="000000"/>
                <w:sz w:val="22"/>
              </w:rPr>
            </w:pPr>
            <w:r>
              <w:rPr>
                <w:rFonts w:hint="eastAsia" w:ascii="宋体" w:hAnsi="宋体"/>
                <w:color w:val="000000"/>
                <w:kern w:val="0"/>
                <w:sz w:val="22"/>
              </w:rPr>
              <w:t>169</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D2835">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4CCF177D">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A7599">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DC5A4">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F4507">
            <w:pPr>
              <w:widowControl/>
              <w:jc w:val="left"/>
              <w:textAlignment w:val="center"/>
              <w:rPr>
                <w:rFonts w:ascii="宋体" w:hAnsi="宋体"/>
                <w:color w:val="000000"/>
                <w:kern w:val="0"/>
                <w:sz w:val="22"/>
              </w:rPr>
            </w:pPr>
            <w:r>
              <w:rPr>
                <w:rFonts w:hint="eastAsia" w:ascii="宋体" w:hAnsi="宋体"/>
                <w:color w:val="000000"/>
                <w:kern w:val="0"/>
                <w:sz w:val="22"/>
              </w:rPr>
              <w:t>大型医用设备检查阳性率</w:t>
            </w:r>
          </w:p>
        </w:tc>
      </w:tr>
      <w:tr w14:paraId="65E08753">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BC90B">
            <w:pPr>
              <w:widowControl/>
              <w:jc w:val="center"/>
              <w:textAlignment w:val="center"/>
              <w:rPr>
                <w:rFonts w:ascii="宋体" w:hAnsi="宋体"/>
                <w:color w:val="000000"/>
                <w:sz w:val="22"/>
              </w:rPr>
            </w:pPr>
            <w:r>
              <w:rPr>
                <w:rFonts w:hint="eastAsia" w:ascii="宋体" w:hAnsi="宋体"/>
                <w:color w:val="000000"/>
                <w:kern w:val="0"/>
                <w:sz w:val="22"/>
              </w:rPr>
              <w:t>170</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ECC00">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292E09B6">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3B52E">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9B35C">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E0E16">
            <w:pPr>
              <w:widowControl/>
              <w:jc w:val="left"/>
              <w:textAlignment w:val="center"/>
              <w:rPr>
                <w:rFonts w:ascii="宋体" w:hAnsi="宋体"/>
                <w:color w:val="000000"/>
                <w:kern w:val="0"/>
                <w:sz w:val="22"/>
              </w:rPr>
            </w:pPr>
            <w:r>
              <w:rPr>
                <w:rFonts w:hint="eastAsia" w:ascii="宋体" w:hAnsi="宋体"/>
                <w:color w:val="000000"/>
                <w:kern w:val="0"/>
                <w:sz w:val="22"/>
              </w:rPr>
              <w:t>大型医用设备维修保养及质量控制管理</w:t>
            </w:r>
          </w:p>
        </w:tc>
      </w:tr>
      <w:tr w14:paraId="4537C61C">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A747">
            <w:pPr>
              <w:widowControl/>
              <w:jc w:val="center"/>
              <w:textAlignment w:val="center"/>
              <w:rPr>
                <w:rFonts w:ascii="宋体" w:hAnsi="宋体"/>
                <w:color w:val="000000"/>
                <w:sz w:val="22"/>
              </w:rPr>
            </w:pPr>
            <w:r>
              <w:rPr>
                <w:rFonts w:hint="eastAsia" w:ascii="宋体" w:hAnsi="宋体"/>
                <w:color w:val="000000"/>
                <w:kern w:val="0"/>
                <w:sz w:val="22"/>
              </w:rPr>
              <w:t>171</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A930E">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5F162E64">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35195">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E70D6">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F5EDB">
            <w:pPr>
              <w:widowControl/>
              <w:jc w:val="left"/>
              <w:textAlignment w:val="center"/>
              <w:rPr>
                <w:rFonts w:ascii="宋体" w:hAnsi="宋体"/>
                <w:color w:val="000000"/>
                <w:kern w:val="0"/>
                <w:sz w:val="22"/>
              </w:rPr>
            </w:pPr>
            <w:r>
              <w:rPr>
                <w:rFonts w:hint="eastAsia" w:ascii="宋体" w:hAnsi="宋体"/>
                <w:color w:val="000000"/>
                <w:kern w:val="0"/>
                <w:sz w:val="22"/>
              </w:rPr>
              <w:t>通过国家室间质量评价的临床检验项目数</w:t>
            </w:r>
          </w:p>
        </w:tc>
      </w:tr>
      <w:tr w14:paraId="204A4172">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330B3">
            <w:pPr>
              <w:widowControl/>
              <w:jc w:val="center"/>
              <w:textAlignment w:val="center"/>
              <w:rPr>
                <w:rFonts w:ascii="宋体" w:hAnsi="宋体"/>
                <w:color w:val="000000"/>
                <w:sz w:val="22"/>
              </w:rPr>
            </w:pPr>
            <w:r>
              <w:rPr>
                <w:rFonts w:hint="eastAsia" w:ascii="宋体" w:hAnsi="宋体"/>
                <w:color w:val="000000"/>
                <w:kern w:val="0"/>
                <w:sz w:val="22"/>
              </w:rPr>
              <w:t>172</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34464">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4D640763">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CE41D">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9D4E8">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C8095">
            <w:pPr>
              <w:widowControl/>
              <w:jc w:val="left"/>
              <w:textAlignment w:val="center"/>
              <w:rPr>
                <w:rFonts w:ascii="宋体" w:hAnsi="宋体"/>
                <w:color w:val="000000"/>
                <w:kern w:val="0"/>
                <w:sz w:val="22"/>
              </w:rPr>
            </w:pPr>
            <w:r>
              <w:rPr>
                <w:rFonts w:hint="eastAsia" w:ascii="宋体" w:hAnsi="宋体"/>
                <w:color w:val="000000"/>
                <w:kern w:val="0"/>
                <w:sz w:val="22"/>
              </w:rPr>
              <w:t>低风险组病例死亡率</w:t>
            </w:r>
          </w:p>
        </w:tc>
      </w:tr>
      <w:tr w14:paraId="1B41554F">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F708">
            <w:pPr>
              <w:widowControl/>
              <w:jc w:val="center"/>
              <w:textAlignment w:val="center"/>
              <w:rPr>
                <w:rFonts w:ascii="宋体" w:hAnsi="宋体"/>
                <w:color w:val="000000"/>
                <w:sz w:val="22"/>
              </w:rPr>
            </w:pPr>
            <w:r>
              <w:rPr>
                <w:rFonts w:hint="eastAsia" w:ascii="宋体" w:hAnsi="宋体"/>
                <w:color w:val="000000"/>
                <w:kern w:val="0"/>
                <w:sz w:val="22"/>
              </w:rPr>
              <w:t>173</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CFA01">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564DA2D4">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E4FFE">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99776">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82EF4">
            <w:pPr>
              <w:widowControl/>
              <w:jc w:val="left"/>
              <w:textAlignment w:val="center"/>
              <w:rPr>
                <w:rFonts w:ascii="宋体" w:hAnsi="宋体"/>
                <w:color w:val="000000"/>
                <w:kern w:val="0"/>
                <w:sz w:val="22"/>
              </w:rPr>
            </w:pPr>
            <w:r>
              <w:rPr>
                <w:rFonts w:hint="eastAsia" w:ascii="宋体" w:hAnsi="宋体"/>
                <w:color w:val="000000"/>
                <w:kern w:val="0"/>
                <w:sz w:val="22"/>
              </w:rPr>
              <w:t xml:space="preserve">优质护理服务病房覆盖率 </w:t>
            </w:r>
          </w:p>
        </w:tc>
      </w:tr>
      <w:tr w14:paraId="5D266EDE">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EDA7">
            <w:pPr>
              <w:widowControl/>
              <w:jc w:val="center"/>
              <w:textAlignment w:val="center"/>
              <w:rPr>
                <w:rFonts w:ascii="宋体" w:hAnsi="宋体"/>
                <w:color w:val="000000"/>
                <w:sz w:val="22"/>
              </w:rPr>
            </w:pPr>
            <w:r>
              <w:rPr>
                <w:rFonts w:hint="eastAsia" w:ascii="宋体" w:hAnsi="宋体"/>
                <w:color w:val="000000"/>
                <w:kern w:val="0"/>
                <w:sz w:val="22"/>
              </w:rPr>
              <w:t>174</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28B80">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40C7EB65">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417F2">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0CF8D">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4D2CB">
            <w:pPr>
              <w:widowControl/>
              <w:jc w:val="left"/>
              <w:textAlignment w:val="center"/>
              <w:rPr>
                <w:rFonts w:ascii="宋体" w:hAnsi="宋体"/>
                <w:color w:val="000000"/>
                <w:kern w:val="0"/>
                <w:sz w:val="22"/>
              </w:rPr>
            </w:pPr>
            <w:r>
              <w:rPr>
                <w:rFonts w:hint="eastAsia" w:ascii="宋体" w:hAnsi="宋体"/>
                <w:color w:val="000000"/>
                <w:kern w:val="0"/>
                <w:sz w:val="22"/>
              </w:rPr>
              <w:t xml:space="preserve">点评处方占处方总数的比例 </w:t>
            </w:r>
          </w:p>
        </w:tc>
      </w:tr>
      <w:tr w14:paraId="7B299C99">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01272">
            <w:pPr>
              <w:widowControl/>
              <w:jc w:val="center"/>
              <w:textAlignment w:val="center"/>
              <w:rPr>
                <w:rFonts w:ascii="宋体" w:hAnsi="宋体"/>
                <w:color w:val="000000"/>
                <w:sz w:val="22"/>
              </w:rPr>
            </w:pPr>
            <w:r>
              <w:rPr>
                <w:rFonts w:hint="eastAsia" w:ascii="宋体" w:hAnsi="宋体"/>
                <w:color w:val="000000"/>
                <w:kern w:val="0"/>
                <w:sz w:val="22"/>
              </w:rPr>
              <w:t>175</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F3FF2">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7368F706">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51CCB">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9C9A5">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368FD">
            <w:pPr>
              <w:widowControl/>
              <w:jc w:val="left"/>
              <w:textAlignment w:val="center"/>
              <w:rPr>
                <w:rFonts w:ascii="宋体" w:hAnsi="宋体"/>
                <w:color w:val="000000"/>
                <w:kern w:val="0"/>
                <w:sz w:val="22"/>
              </w:rPr>
            </w:pPr>
            <w:r>
              <w:rPr>
                <w:rFonts w:hint="eastAsia" w:ascii="宋体" w:hAnsi="宋体"/>
                <w:color w:val="000000"/>
                <w:kern w:val="0"/>
                <w:sz w:val="22"/>
              </w:rPr>
              <w:t>抗菌药物使用强度（DDDs）</w:t>
            </w:r>
          </w:p>
        </w:tc>
      </w:tr>
      <w:tr w14:paraId="10E96128">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5620">
            <w:pPr>
              <w:widowControl/>
              <w:jc w:val="center"/>
              <w:textAlignment w:val="center"/>
              <w:rPr>
                <w:rFonts w:ascii="宋体" w:hAnsi="宋体"/>
                <w:color w:val="000000"/>
                <w:sz w:val="22"/>
              </w:rPr>
            </w:pPr>
            <w:r>
              <w:rPr>
                <w:rFonts w:hint="eastAsia" w:ascii="宋体" w:hAnsi="宋体"/>
                <w:color w:val="000000"/>
                <w:kern w:val="0"/>
                <w:sz w:val="22"/>
              </w:rPr>
              <w:t>176</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827DD">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24C9C55B">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5EED8">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1A218">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B648B">
            <w:pPr>
              <w:widowControl/>
              <w:jc w:val="left"/>
              <w:textAlignment w:val="center"/>
              <w:rPr>
                <w:rFonts w:ascii="宋体" w:hAnsi="宋体"/>
                <w:color w:val="000000"/>
                <w:kern w:val="0"/>
                <w:sz w:val="22"/>
              </w:rPr>
            </w:pPr>
            <w:r>
              <w:rPr>
                <w:rFonts w:hint="eastAsia" w:ascii="宋体" w:hAnsi="宋体"/>
                <w:color w:val="000000"/>
                <w:kern w:val="0"/>
                <w:sz w:val="22"/>
              </w:rPr>
              <w:t>门诊患者基本药物处方占比</w:t>
            </w:r>
          </w:p>
        </w:tc>
      </w:tr>
      <w:tr w14:paraId="5EBA7E27">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379F0">
            <w:pPr>
              <w:widowControl/>
              <w:jc w:val="center"/>
              <w:textAlignment w:val="center"/>
              <w:rPr>
                <w:rFonts w:ascii="宋体" w:hAnsi="宋体"/>
                <w:color w:val="000000"/>
                <w:sz w:val="22"/>
              </w:rPr>
            </w:pPr>
            <w:r>
              <w:rPr>
                <w:rFonts w:hint="eastAsia" w:ascii="宋体" w:hAnsi="宋体"/>
                <w:color w:val="000000"/>
                <w:kern w:val="0"/>
                <w:sz w:val="22"/>
              </w:rPr>
              <w:t>177</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F4CE2">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5A3C9C6A">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F14FC">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9C308">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EB4E0">
            <w:pPr>
              <w:widowControl/>
              <w:jc w:val="left"/>
              <w:textAlignment w:val="center"/>
              <w:rPr>
                <w:rFonts w:ascii="宋体" w:hAnsi="宋体"/>
                <w:color w:val="000000"/>
                <w:kern w:val="0"/>
                <w:sz w:val="22"/>
              </w:rPr>
            </w:pPr>
            <w:r>
              <w:rPr>
                <w:rFonts w:hint="eastAsia" w:ascii="宋体" w:hAnsi="宋体"/>
                <w:color w:val="000000"/>
                <w:kern w:val="0"/>
                <w:sz w:val="22"/>
              </w:rPr>
              <w:t>住院患者基本药物使用率</w:t>
            </w:r>
          </w:p>
        </w:tc>
      </w:tr>
      <w:tr w14:paraId="5E0159FE">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6951">
            <w:pPr>
              <w:widowControl/>
              <w:jc w:val="center"/>
              <w:textAlignment w:val="center"/>
              <w:rPr>
                <w:rFonts w:ascii="宋体" w:hAnsi="宋体"/>
                <w:color w:val="000000"/>
                <w:sz w:val="22"/>
              </w:rPr>
            </w:pPr>
            <w:r>
              <w:rPr>
                <w:rFonts w:hint="eastAsia" w:ascii="宋体" w:hAnsi="宋体"/>
                <w:color w:val="000000"/>
                <w:kern w:val="0"/>
                <w:sz w:val="22"/>
              </w:rPr>
              <w:t>178</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94E40">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0A706D13">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CE662">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0EECD">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296D2">
            <w:pPr>
              <w:widowControl/>
              <w:jc w:val="left"/>
              <w:textAlignment w:val="center"/>
              <w:rPr>
                <w:rFonts w:ascii="宋体" w:hAnsi="宋体"/>
                <w:color w:val="000000"/>
                <w:kern w:val="0"/>
                <w:sz w:val="22"/>
              </w:rPr>
            </w:pPr>
            <w:r>
              <w:rPr>
                <w:rFonts w:hint="eastAsia" w:ascii="宋体" w:hAnsi="宋体"/>
                <w:color w:val="000000"/>
                <w:kern w:val="0"/>
                <w:sz w:val="22"/>
              </w:rPr>
              <w:t>基本药物采购品种数占比</w:t>
            </w:r>
          </w:p>
        </w:tc>
      </w:tr>
      <w:tr w14:paraId="2DB2D535">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500E6">
            <w:pPr>
              <w:widowControl/>
              <w:jc w:val="center"/>
              <w:textAlignment w:val="center"/>
              <w:rPr>
                <w:rFonts w:ascii="宋体" w:hAnsi="宋体"/>
                <w:color w:val="000000"/>
                <w:sz w:val="22"/>
              </w:rPr>
            </w:pPr>
            <w:r>
              <w:rPr>
                <w:rFonts w:hint="eastAsia" w:ascii="宋体" w:hAnsi="宋体"/>
                <w:color w:val="000000"/>
                <w:kern w:val="0"/>
                <w:sz w:val="22"/>
              </w:rPr>
              <w:t>179</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80AF3">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55609D48">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45385">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208DD">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8114A">
            <w:pPr>
              <w:widowControl/>
              <w:jc w:val="left"/>
              <w:textAlignment w:val="center"/>
              <w:rPr>
                <w:rFonts w:ascii="宋体" w:hAnsi="宋体"/>
                <w:color w:val="000000"/>
                <w:kern w:val="0"/>
                <w:sz w:val="22"/>
              </w:rPr>
            </w:pPr>
            <w:r>
              <w:rPr>
                <w:rFonts w:hint="eastAsia" w:ascii="宋体" w:hAnsi="宋体"/>
                <w:color w:val="000000"/>
                <w:kern w:val="0"/>
                <w:sz w:val="22"/>
              </w:rPr>
              <w:t xml:space="preserve">国家组织药品集中采购中标药品使用比例 </w:t>
            </w:r>
          </w:p>
        </w:tc>
      </w:tr>
      <w:tr w14:paraId="26DE2B0E">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DDB2C">
            <w:pPr>
              <w:widowControl/>
              <w:jc w:val="center"/>
              <w:textAlignment w:val="center"/>
              <w:rPr>
                <w:rFonts w:ascii="宋体" w:hAnsi="宋体"/>
                <w:color w:val="000000"/>
                <w:sz w:val="22"/>
              </w:rPr>
            </w:pPr>
            <w:r>
              <w:rPr>
                <w:rFonts w:hint="eastAsia" w:ascii="宋体" w:hAnsi="宋体"/>
                <w:color w:val="000000"/>
                <w:kern w:val="0"/>
                <w:sz w:val="22"/>
              </w:rPr>
              <w:t>180</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C6026">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6F6995BA">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5129C">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0DAB3">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8B7DE">
            <w:pPr>
              <w:widowControl/>
              <w:jc w:val="left"/>
              <w:textAlignment w:val="center"/>
              <w:rPr>
                <w:rFonts w:ascii="宋体" w:hAnsi="宋体"/>
                <w:color w:val="000000"/>
                <w:kern w:val="0"/>
                <w:sz w:val="22"/>
              </w:rPr>
            </w:pPr>
            <w:r>
              <w:rPr>
                <w:rFonts w:hint="eastAsia" w:ascii="宋体" w:hAnsi="宋体"/>
                <w:color w:val="000000"/>
                <w:kern w:val="0"/>
                <w:sz w:val="22"/>
              </w:rPr>
              <w:t>门诊患者平均预约诊疗率</w:t>
            </w:r>
          </w:p>
        </w:tc>
      </w:tr>
      <w:tr w14:paraId="54675BF6">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6E2DE">
            <w:pPr>
              <w:widowControl/>
              <w:jc w:val="center"/>
              <w:textAlignment w:val="center"/>
              <w:rPr>
                <w:rFonts w:ascii="宋体" w:hAnsi="宋体"/>
                <w:color w:val="000000"/>
                <w:sz w:val="22"/>
              </w:rPr>
            </w:pPr>
            <w:r>
              <w:rPr>
                <w:rFonts w:hint="eastAsia" w:ascii="宋体" w:hAnsi="宋体"/>
                <w:color w:val="000000"/>
                <w:kern w:val="0"/>
                <w:sz w:val="22"/>
              </w:rPr>
              <w:t>181</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21CD9">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68C318DC">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502A2">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46694">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B2065">
            <w:pPr>
              <w:widowControl/>
              <w:jc w:val="left"/>
              <w:textAlignment w:val="center"/>
              <w:rPr>
                <w:rFonts w:ascii="宋体" w:hAnsi="宋体"/>
                <w:color w:val="000000"/>
                <w:kern w:val="0"/>
                <w:sz w:val="22"/>
              </w:rPr>
            </w:pPr>
            <w:r>
              <w:rPr>
                <w:rFonts w:hint="eastAsia" w:ascii="宋体" w:hAnsi="宋体"/>
                <w:color w:val="000000"/>
                <w:kern w:val="0"/>
                <w:sz w:val="22"/>
              </w:rPr>
              <w:t>门诊患者预约后平均等待时间</w:t>
            </w:r>
          </w:p>
        </w:tc>
      </w:tr>
      <w:tr w14:paraId="2A6E51EC">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16A1">
            <w:pPr>
              <w:widowControl/>
              <w:jc w:val="center"/>
              <w:textAlignment w:val="center"/>
              <w:rPr>
                <w:rFonts w:ascii="宋体" w:hAnsi="宋体"/>
                <w:color w:val="000000"/>
                <w:sz w:val="22"/>
              </w:rPr>
            </w:pPr>
            <w:r>
              <w:rPr>
                <w:rFonts w:hint="eastAsia" w:ascii="宋体" w:hAnsi="宋体"/>
                <w:color w:val="000000"/>
                <w:kern w:val="0"/>
                <w:sz w:val="22"/>
              </w:rPr>
              <w:t>182</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F0713">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11CF717E">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40FC0">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DC37B">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58F58">
            <w:pPr>
              <w:widowControl/>
              <w:jc w:val="left"/>
              <w:textAlignment w:val="center"/>
              <w:rPr>
                <w:rFonts w:ascii="宋体" w:hAnsi="宋体"/>
                <w:color w:val="000000"/>
                <w:kern w:val="0"/>
                <w:sz w:val="22"/>
              </w:rPr>
            </w:pPr>
            <w:r>
              <w:rPr>
                <w:rFonts w:hint="eastAsia" w:ascii="宋体" w:hAnsi="宋体"/>
                <w:color w:val="000000"/>
                <w:kern w:val="0"/>
                <w:sz w:val="22"/>
              </w:rPr>
              <w:t xml:space="preserve">每名执业医师日均住院工作负担 </w:t>
            </w:r>
          </w:p>
        </w:tc>
      </w:tr>
      <w:tr w14:paraId="20704CC0">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004D8">
            <w:pPr>
              <w:widowControl/>
              <w:jc w:val="center"/>
              <w:textAlignment w:val="center"/>
              <w:rPr>
                <w:rFonts w:ascii="宋体" w:hAnsi="宋体"/>
                <w:color w:val="000000"/>
                <w:sz w:val="22"/>
              </w:rPr>
            </w:pPr>
            <w:r>
              <w:rPr>
                <w:rFonts w:hint="eastAsia" w:ascii="宋体" w:hAnsi="宋体"/>
                <w:color w:val="000000"/>
                <w:kern w:val="0"/>
                <w:sz w:val="22"/>
              </w:rPr>
              <w:t>183</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76728">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1CDC2960">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8E8CC">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9C171">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60FC1">
            <w:pPr>
              <w:widowControl/>
              <w:jc w:val="left"/>
              <w:textAlignment w:val="center"/>
              <w:rPr>
                <w:rFonts w:ascii="宋体" w:hAnsi="宋体"/>
                <w:color w:val="000000"/>
                <w:kern w:val="0"/>
                <w:sz w:val="22"/>
              </w:rPr>
            </w:pPr>
            <w:r>
              <w:rPr>
                <w:rFonts w:hint="eastAsia" w:ascii="宋体" w:hAnsi="宋体"/>
                <w:color w:val="000000"/>
                <w:kern w:val="0"/>
                <w:sz w:val="22"/>
              </w:rPr>
              <w:t>每百张病床药师人数</w:t>
            </w:r>
          </w:p>
        </w:tc>
      </w:tr>
      <w:tr w14:paraId="340767FD">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91ED">
            <w:pPr>
              <w:widowControl/>
              <w:jc w:val="center"/>
              <w:textAlignment w:val="center"/>
              <w:rPr>
                <w:rFonts w:ascii="宋体" w:hAnsi="宋体"/>
                <w:color w:val="000000"/>
                <w:sz w:val="22"/>
              </w:rPr>
            </w:pPr>
            <w:r>
              <w:rPr>
                <w:rFonts w:hint="eastAsia" w:ascii="宋体" w:hAnsi="宋体"/>
                <w:color w:val="000000"/>
                <w:kern w:val="0"/>
                <w:sz w:val="22"/>
              </w:rPr>
              <w:t>184</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1CBC2">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62C986A1">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7DD33">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2CB8E">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CC6C">
            <w:pPr>
              <w:widowControl/>
              <w:jc w:val="left"/>
              <w:textAlignment w:val="center"/>
              <w:rPr>
                <w:rFonts w:ascii="宋体" w:hAnsi="宋体"/>
                <w:color w:val="000000"/>
                <w:kern w:val="0"/>
                <w:sz w:val="22"/>
              </w:rPr>
            </w:pPr>
            <w:r>
              <w:rPr>
                <w:rFonts w:hint="eastAsia" w:ascii="宋体" w:hAnsi="宋体"/>
                <w:color w:val="000000"/>
                <w:kern w:val="0"/>
                <w:sz w:val="22"/>
              </w:rPr>
              <w:t>门诊收入占医疗收入比例</w:t>
            </w:r>
          </w:p>
        </w:tc>
      </w:tr>
      <w:tr w14:paraId="2A5191CC">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E522">
            <w:pPr>
              <w:widowControl/>
              <w:jc w:val="center"/>
              <w:textAlignment w:val="center"/>
              <w:rPr>
                <w:rFonts w:ascii="宋体" w:hAnsi="宋体"/>
                <w:color w:val="000000"/>
                <w:sz w:val="22"/>
              </w:rPr>
            </w:pPr>
            <w:r>
              <w:rPr>
                <w:rFonts w:hint="eastAsia" w:ascii="宋体" w:hAnsi="宋体"/>
                <w:color w:val="000000"/>
                <w:kern w:val="0"/>
                <w:sz w:val="22"/>
              </w:rPr>
              <w:t>185</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1968F">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52E6A656">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81756">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C1D1D">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D688B">
            <w:pPr>
              <w:widowControl/>
              <w:jc w:val="left"/>
              <w:textAlignment w:val="center"/>
              <w:rPr>
                <w:rFonts w:ascii="宋体" w:hAnsi="宋体"/>
                <w:color w:val="000000"/>
                <w:sz w:val="22"/>
              </w:rPr>
            </w:pPr>
            <w:r>
              <w:rPr>
                <w:rFonts w:hint="eastAsia" w:ascii="宋体" w:hAnsi="宋体"/>
                <w:color w:val="000000"/>
                <w:kern w:val="0"/>
                <w:sz w:val="22"/>
              </w:rPr>
              <w:t>门诊收入中来自医保基金的比例</w:t>
            </w:r>
          </w:p>
        </w:tc>
      </w:tr>
      <w:tr w14:paraId="38562775">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C04E">
            <w:pPr>
              <w:widowControl/>
              <w:jc w:val="center"/>
              <w:textAlignment w:val="center"/>
              <w:rPr>
                <w:rFonts w:ascii="宋体" w:hAnsi="宋体"/>
                <w:color w:val="000000"/>
                <w:sz w:val="22"/>
              </w:rPr>
            </w:pPr>
            <w:r>
              <w:rPr>
                <w:rFonts w:hint="eastAsia" w:ascii="宋体" w:hAnsi="宋体"/>
                <w:color w:val="000000"/>
                <w:kern w:val="0"/>
                <w:sz w:val="22"/>
              </w:rPr>
              <w:t>186</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782D1">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7F15CBA3">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A16CF">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60ED2">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90B32">
            <w:pPr>
              <w:widowControl/>
              <w:jc w:val="left"/>
              <w:textAlignment w:val="center"/>
              <w:rPr>
                <w:rFonts w:ascii="宋体" w:hAnsi="宋体"/>
                <w:color w:val="000000"/>
                <w:sz w:val="22"/>
              </w:rPr>
            </w:pPr>
            <w:r>
              <w:rPr>
                <w:rFonts w:hint="eastAsia" w:ascii="宋体" w:hAnsi="宋体"/>
                <w:color w:val="000000"/>
                <w:kern w:val="0"/>
                <w:sz w:val="22"/>
              </w:rPr>
              <w:t>住院收入占医疗收入比例</w:t>
            </w:r>
          </w:p>
        </w:tc>
      </w:tr>
      <w:tr w14:paraId="68912008">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1950D">
            <w:pPr>
              <w:widowControl/>
              <w:jc w:val="center"/>
              <w:textAlignment w:val="center"/>
              <w:rPr>
                <w:rFonts w:ascii="宋体" w:hAnsi="宋体"/>
                <w:color w:val="000000"/>
                <w:sz w:val="22"/>
              </w:rPr>
            </w:pPr>
            <w:r>
              <w:rPr>
                <w:rFonts w:hint="eastAsia" w:ascii="宋体" w:hAnsi="宋体"/>
                <w:color w:val="000000"/>
                <w:kern w:val="0"/>
                <w:sz w:val="22"/>
              </w:rPr>
              <w:t>187</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55EF4">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192A0104">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3DEC9">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99916">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C988B">
            <w:pPr>
              <w:widowControl/>
              <w:jc w:val="left"/>
              <w:textAlignment w:val="center"/>
              <w:rPr>
                <w:rFonts w:ascii="宋体" w:hAnsi="宋体"/>
                <w:color w:val="000000"/>
                <w:sz w:val="22"/>
              </w:rPr>
            </w:pPr>
            <w:r>
              <w:rPr>
                <w:rFonts w:hint="eastAsia" w:ascii="宋体" w:hAnsi="宋体"/>
                <w:color w:val="000000"/>
                <w:kern w:val="0"/>
                <w:sz w:val="22"/>
              </w:rPr>
              <w:t xml:space="preserve">住院收入中来自医保基金的比例 </w:t>
            </w:r>
          </w:p>
        </w:tc>
      </w:tr>
      <w:tr w14:paraId="774D1FAA">
        <w:tblPrEx>
          <w:tblCellMar>
            <w:top w:w="0" w:type="dxa"/>
            <w:left w:w="108" w:type="dxa"/>
            <w:bottom w:w="0" w:type="dxa"/>
            <w:right w:w="108" w:type="dxa"/>
          </w:tblCellMar>
        </w:tblPrEx>
        <w:trPr>
          <w:trHeight w:val="576"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105D">
            <w:pPr>
              <w:widowControl/>
              <w:jc w:val="center"/>
              <w:textAlignment w:val="center"/>
              <w:rPr>
                <w:rFonts w:ascii="宋体" w:hAnsi="宋体"/>
                <w:color w:val="000000"/>
                <w:sz w:val="22"/>
              </w:rPr>
            </w:pPr>
            <w:r>
              <w:rPr>
                <w:rFonts w:hint="eastAsia" w:ascii="宋体" w:hAnsi="宋体"/>
                <w:color w:val="000000"/>
                <w:kern w:val="0"/>
                <w:sz w:val="22"/>
              </w:rPr>
              <w:t>188</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D3C8E">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77C21618">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8C28E">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10D5E">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F9EB4">
            <w:pPr>
              <w:widowControl/>
              <w:jc w:val="left"/>
              <w:textAlignment w:val="center"/>
              <w:rPr>
                <w:rFonts w:ascii="宋体" w:hAnsi="宋体"/>
                <w:color w:val="000000"/>
                <w:sz w:val="22"/>
              </w:rPr>
            </w:pPr>
            <w:r>
              <w:rPr>
                <w:rFonts w:hint="eastAsia" w:ascii="宋体" w:hAnsi="宋体"/>
                <w:color w:val="000000"/>
                <w:kern w:val="0"/>
                <w:sz w:val="22"/>
              </w:rPr>
              <w:t>医疗服务收入（不含药品、耗材、检查检验收入）占医疗收入比例</w:t>
            </w:r>
          </w:p>
        </w:tc>
      </w:tr>
      <w:tr w14:paraId="43AD379A">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FE0E">
            <w:pPr>
              <w:widowControl/>
              <w:jc w:val="center"/>
              <w:textAlignment w:val="center"/>
              <w:rPr>
                <w:rFonts w:ascii="宋体" w:hAnsi="宋体"/>
                <w:color w:val="000000"/>
                <w:sz w:val="22"/>
              </w:rPr>
            </w:pPr>
            <w:r>
              <w:rPr>
                <w:rFonts w:hint="eastAsia" w:ascii="宋体" w:hAnsi="宋体"/>
                <w:color w:val="000000"/>
                <w:kern w:val="0"/>
                <w:sz w:val="22"/>
              </w:rPr>
              <w:t>189</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2C965">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74473DDE">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146A6">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97231">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397D3">
            <w:pPr>
              <w:widowControl/>
              <w:jc w:val="left"/>
              <w:textAlignment w:val="center"/>
              <w:rPr>
                <w:rFonts w:ascii="宋体" w:hAnsi="宋体"/>
                <w:color w:val="000000"/>
                <w:sz w:val="22"/>
              </w:rPr>
            </w:pPr>
            <w:r>
              <w:rPr>
                <w:rFonts w:hint="eastAsia" w:ascii="宋体" w:hAnsi="宋体"/>
                <w:color w:val="000000"/>
                <w:kern w:val="0"/>
                <w:sz w:val="22"/>
              </w:rPr>
              <w:t>辅助用药收入占比</w:t>
            </w:r>
          </w:p>
        </w:tc>
      </w:tr>
      <w:tr w14:paraId="6F7CCF16">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514D">
            <w:pPr>
              <w:widowControl/>
              <w:jc w:val="center"/>
              <w:textAlignment w:val="center"/>
              <w:rPr>
                <w:rFonts w:ascii="宋体" w:hAnsi="宋体"/>
                <w:color w:val="000000"/>
                <w:sz w:val="22"/>
              </w:rPr>
            </w:pPr>
            <w:r>
              <w:rPr>
                <w:rFonts w:hint="eastAsia" w:ascii="宋体" w:hAnsi="宋体"/>
                <w:color w:val="000000"/>
                <w:kern w:val="0"/>
                <w:sz w:val="22"/>
              </w:rPr>
              <w:t>190</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A9F4C">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2887826C">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B7751">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76A22">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2B2F8">
            <w:pPr>
              <w:widowControl/>
              <w:jc w:val="left"/>
              <w:textAlignment w:val="center"/>
              <w:rPr>
                <w:rFonts w:ascii="宋体" w:hAnsi="宋体"/>
                <w:color w:val="000000"/>
                <w:sz w:val="22"/>
              </w:rPr>
            </w:pPr>
            <w:r>
              <w:rPr>
                <w:rFonts w:hint="eastAsia" w:ascii="宋体" w:hAnsi="宋体"/>
                <w:color w:val="000000"/>
                <w:kern w:val="0"/>
                <w:sz w:val="22"/>
              </w:rPr>
              <w:t>人员支出占业务支出比重</w:t>
            </w:r>
          </w:p>
        </w:tc>
      </w:tr>
      <w:tr w14:paraId="55BF2482">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2A95">
            <w:pPr>
              <w:widowControl/>
              <w:jc w:val="center"/>
              <w:textAlignment w:val="center"/>
              <w:rPr>
                <w:rFonts w:ascii="宋体" w:hAnsi="宋体"/>
                <w:color w:val="000000"/>
                <w:sz w:val="22"/>
              </w:rPr>
            </w:pPr>
            <w:r>
              <w:rPr>
                <w:rFonts w:hint="eastAsia" w:ascii="宋体" w:hAnsi="宋体"/>
                <w:color w:val="000000"/>
                <w:kern w:val="0"/>
                <w:sz w:val="22"/>
              </w:rPr>
              <w:t>191</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87D94">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350E99A2">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2F381">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DBB93">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43DB8">
            <w:pPr>
              <w:widowControl/>
              <w:jc w:val="left"/>
              <w:textAlignment w:val="center"/>
              <w:rPr>
                <w:rFonts w:ascii="宋体" w:hAnsi="宋体"/>
                <w:color w:val="000000"/>
                <w:sz w:val="22"/>
              </w:rPr>
            </w:pPr>
            <w:r>
              <w:rPr>
                <w:rFonts w:hint="eastAsia" w:ascii="宋体" w:hAnsi="宋体"/>
                <w:color w:val="000000"/>
                <w:kern w:val="0"/>
                <w:sz w:val="22"/>
              </w:rPr>
              <w:t>万元收入能耗支出</w:t>
            </w:r>
          </w:p>
        </w:tc>
      </w:tr>
      <w:tr w14:paraId="609DF8BE">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3D3D">
            <w:pPr>
              <w:widowControl/>
              <w:jc w:val="center"/>
              <w:textAlignment w:val="center"/>
              <w:rPr>
                <w:rFonts w:ascii="宋体" w:hAnsi="宋体"/>
                <w:color w:val="000000"/>
                <w:sz w:val="22"/>
              </w:rPr>
            </w:pPr>
            <w:r>
              <w:rPr>
                <w:rFonts w:hint="eastAsia" w:ascii="宋体" w:hAnsi="宋体"/>
                <w:color w:val="000000"/>
                <w:kern w:val="0"/>
                <w:sz w:val="22"/>
              </w:rPr>
              <w:t>192</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951AD">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7FE09034">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AFEA2">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ED25D">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65670">
            <w:pPr>
              <w:widowControl/>
              <w:jc w:val="left"/>
              <w:textAlignment w:val="center"/>
              <w:rPr>
                <w:rFonts w:ascii="宋体" w:hAnsi="宋体"/>
                <w:color w:val="000000"/>
                <w:sz w:val="22"/>
              </w:rPr>
            </w:pPr>
            <w:r>
              <w:rPr>
                <w:rFonts w:hint="eastAsia" w:ascii="宋体" w:hAnsi="宋体"/>
                <w:color w:val="000000"/>
                <w:kern w:val="0"/>
                <w:sz w:val="22"/>
              </w:rPr>
              <w:t>收支结余</w:t>
            </w:r>
          </w:p>
        </w:tc>
      </w:tr>
      <w:tr w14:paraId="430A7F7D">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0E62">
            <w:pPr>
              <w:widowControl/>
              <w:jc w:val="center"/>
              <w:textAlignment w:val="center"/>
              <w:rPr>
                <w:rFonts w:ascii="宋体" w:hAnsi="宋体"/>
                <w:color w:val="000000"/>
                <w:sz w:val="22"/>
              </w:rPr>
            </w:pPr>
            <w:r>
              <w:rPr>
                <w:rFonts w:hint="eastAsia" w:ascii="宋体" w:hAnsi="宋体"/>
                <w:color w:val="000000"/>
                <w:kern w:val="0"/>
                <w:sz w:val="22"/>
              </w:rPr>
              <w:t>193</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F4037">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522DCD42">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68C25">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F9798">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85B50">
            <w:pPr>
              <w:widowControl/>
              <w:jc w:val="left"/>
              <w:textAlignment w:val="center"/>
              <w:rPr>
                <w:rFonts w:ascii="宋体" w:hAnsi="宋体"/>
                <w:color w:val="000000"/>
                <w:sz w:val="22"/>
              </w:rPr>
            </w:pPr>
            <w:r>
              <w:rPr>
                <w:rFonts w:hint="eastAsia" w:ascii="宋体" w:hAnsi="宋体"/>
                <w:color w:val="000000"/>
                <w:kern w:val="0"/>
                <w:sz w:val="22"/>
              </w:rPr>
              <w:t>资产负债率</w:t>
            </w:r>
          </w:p>
        </w:tc>
      </w:tr>
      <w:tr w14:paraId="39F88370">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C6B63">
            <w:pPr>
              <w:widowControl/>
              <w:jc w:val="center"/>
              <w:textAlignment w:val="center"/>
              <w:rPr>
                <w:rFonts w:ascii="宋体" w:hAnsi="宋体"/>
                <w:color w:val="000000"/>
                <w:sz w:val="22"/>
              </w:rPr>
            </w:pPr>
            <w:r>
              <w:rPr>
                <w:rFonts w:hint="eastAsia" w:ascii="宋体" w:hAnsi="宋体"/>
                <w:color w:val="000000"/>
                <w:kern w:val="0"/>
                <w:sz w:val="22"/>
              </w:rPr>
              <w:t>194</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0DA14">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3A22C02A">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F6976">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A19A5">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B61FA">
            <w:pPr>
              <w:widowControl/>
              <w:jc w:val="left"/>
              <w:textAlignment w:val="center"/>
              <w:rPr>
                <w:rFonts w:ascii="宋体" w:hAnsi="宋体"/>
                <w:color w:val="000000"/>
                <w:sz w:val="22"/>
              </w:rPr>
            </w:pPr>
            <w:r>
              <w:rPr>
                <w:rFonts w:hint="eastAsia" w:ascii="宋体" w:hAnsi="宋体"/>
                <w:color w:val="000000"/>
                <w:kern w:val="0"/>
                <w:sz w:val="22"/>
              </w:rPr>
              <w:t>医疗收入</w:t>
            </w:r>
          </w:p>
        </w:tc>
      </w:tr>
      <w:tr w14:paraId="136CC88A">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47E8">
            <w:pPr>
              <w:widowControl/>
              <w:jc w:val="center"/>
              <w:textAlignment w:val="center"/>
              <w:rPr>
                <w:rFonts w:ascii="宋体" w:hAnsi="宋体"/>
                <w:color w:val="000000"/>
                <w:sz w:val="22"/>
              </w:rPr>
            </w:pPr>
            <w:r>
              <w:rPr>
                <w:rFonts w:hint="eastAsia" w:ascii="宋体" w:hAnsi="宋体"/>
                <w:color w:val="000000"/>
                <w:kern w:val="0"/>
                <w:sz w:val="22"/>
              </w:rPr>
              <w:t>195</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319D9">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058897BF">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81CD2">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5E847">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9B8F6">
            <w:pPr>
              <w:widowControl/>
              <w:jc w:val="left"/>
              <w:textAlignment w:val="center"/>
              <w:rPr>
                <w:rFonts w:ascii="宋体" w:hAnsi="宋体"/>
                <w:color w:val="000000"/>
                <w:sz w:val="22"/>
              </w:rPr>
            </w:pPr>
            <w:r>
              <w:rPr>
                <w:rFonts w:hint="eastAsia" w:ascii="宋体" w:hAnsi="宋体"/>
                <w:color w:val="000000"/>
                <w:kern w:val="0"/>
                <w:sz w:val="22"/>
              </w:rPr>
              <w:t>门诊次均费用</w:t>
            </w:r>
          </w:p>
        </w:tc>
      </w:tr>
      <w:tr w14:paraId="211C0278">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4BE1F">
            <w:pPr>
              <w:widowControl/>
              <w:jc w:val="center"/>
              <w:textAlignment w:val="center"/>
              <w:rPr>
                <w:rFonts w:ascii="宋体" w:hAnsi="宋体"/>
                <w:color w:val="000000"/>
                <w:sz w:val="22"/>
              </w:rPr>
            </w:pPr>
            <w:r>
              <w:rPr>
                <w:rFonts w:hint="eastAsia" w:ascii="宋体" w:hAnsi="宋体"/>
                <w:color w:val="000000"/>
                <w:kern w:val="0"/>
                <w:sz w:val="22"/>
              </w:rPr>
              <w:t>196</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FF402">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361FD196">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24AFD">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23443">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4694E">
            <w:pPr>
              <w:widowControl/>
              <w:jc w:val="left"/>
              <w:textAlignment w:val="center"/>
              <w:rPr>
                <w:rFonts w:ascii="宋体" w:hAnsi="宋体"/>
                <w:color w:val="000000"/>
                <w:sz w:val="22"/>
              </w:rPr>
            </w:pPr>
            <w:r>
              <w:rPr>
                <w:rFonts w:hint="eastAsia" w:ascii="宋体" w:hAnsi="宋体"/>
                <w:color w:val="000000"/>
                <w:kern w:val="0"/>
                <w:sz w:val="22"/>
              </w:rPr>
              <w:t>门诊次均药品费用</w:t>
            </w:r>
          </w:p>
        </w:tc>
      </w:tr>
      <w:tr w14:paraId="6E73148D">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9E5E">
            <w:pPr>
              <w:widowControl/>
              <w:jc w:val="center"/>
              <w:textAlignment w:val="center"/>
              <w:rPr>
                <w:rFonts w:ascii="宋体" w:hAnsi="宋体"/>
                <w:color w:val="000000"/>
                <w:sz w:val="22"/>
              </w:rPr>
            </w:pPr>
            <w:r>
              <w:rPr>
                <w:rFonts w:hint="eastAsia" w:ascii="宋体" w:hAnsi="宋体"/>
                <w:color w:val="000000"/>
                <w:kern w:val="0"/>
                <w:sz w:val="22"/>
              </w:rPr>
              <w:t>197</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0EE53">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6E4F39B6">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EF999">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A3DCA">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439B0">
            <w:pPr>
              <w:widowControl/>
              <w:jc w:val="left"/>
              <w:textAlignment w:val="center"/>
              <w:rPr>
                <w:rFonts w:ascii="宋体" w:hAnsi="宋体"/>
                <w:color w:val="000000"/>
                <w:sz w:val="22"/>
              </w:rPr>
            </w:pPr>
            <w:r>
              <w:rPr>
                <w:rFonts w:hint="eastAsia" w:ascii="宋体" w:hAnsi="宋体"/>
                <w:color w:val="000000"/>
                <w:kern w:val="0"/>
                <w:sz w:val="22"/>
              </w:rPr>
              <w:t>住院次均费用</w:t>
            </w:r>
          </w:p>
        </w:tc>
      </w:tr>
      <w:tr w14:paraId="793346F4">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BA0D">
            <w:pPr>
              <w:widowControl/>
              <w:jc w:val="center"/>
              <w:textAlignment w:val="center"/>
              <w:rPr>
                <w:rFonts w:ascii="宋体" w:hAnsi="宋体"/>
                <w:color w:val="000000"/>
                <w:sz w:val="22"/>
              </w:rPr>
            </w:pPr>
            <w:r>
              <w:rPr>
                <w:rFonts w:hint="eastAsia" w:ascii="宋体" w:hAnsi="宋体"/>
                <w:color w:val="000000"/>
                <w:kern w:val="0"/>
                <w:sz w:val="22"/>
              </w:rPr>
              <w:t>198</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42C65">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294CF5AA">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1B656">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D2E96">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DF9D8">
            <w:pPr>
              <w:widowControl/>
              <w:jc w:val="left"/>
              <w:textAlignment w:val="center"/>
              <w:rPr>
                <w:rFonts w:ascii="宋体" w:hAnsi="宋体"/>
                <w:color w:val="000000"/>
                <w:sz w:val="22"/>
              </w:rPr>
            </w:pPr>
            <w:r>
              <w:rPr>
                <w:rFonts w:hint="eastAsia" w:ascii="宋体" w:hAnsi="宋体"/>
                <w:color w:val="000000"/>
                <w:kern w:val="0"/>
                <w:sz w:val="22"/>
              </w:rPr>
              <w:t>住院次均药品费用</w:t>
            </w:r>
          </w:p>
        </w:tc>
      </w:tr>
      <w:tr w14:paraId="1F061FC2">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EFEC">
            <w:pPr>
              <w:widowControl/>
              <w:jc w:val="center"/>
              <w:textAlignment w:val="center"/>
              <w:rPr>
                <w:rFonts w:ascii="宋体" w:hAnsi="宋体"/>
                <w:color w:val="000000"/>
                <w:sz w:val="22"/>
              </w:rPr>
            </w:pPr>
            <w:r>
              <w:rPr>
                <w:rFonts w:hint="eastAsia" w:ascii="宋体" w:hAnsi="宋体"/>
                <w:color w:val="000000"/>
                <w:kern w:val="0"/>
                <w:sz w:val="22"/>
              </w:rPr>
              <w:t>199</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F11F6">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2814C4E9">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C30A4">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9E894">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07A86">
            <w:pPr>
              <w:widowControl/>
              <w:jc w:val="left"/>
              <w:textAlignment w:val="center"/>
              <w:rPr>
                <w:rFonts w:ascii="宋体" w:hAnsi="宋体"/>
                <w:color w:val="000000"/>
                <w:sz w:val="22"/>
              </w:rPr>
            </w:pPr>
            <w:r>
              <w:rPr>
                <w:rFonts w:hint="eastAsia" w:ascii="宋体" w:hAnsi="宋体"/>
                <w:color w:val="000000"/>
                <w:kern w:val="0"/>
                <w:sz w:val="22"/>
              </w:rPr>
              <w:t>麻醉、儿科、重症、病理、中医医师占比</w:t>
            </w:r>
          </w:p>
        </w:tc>
      </w:tr>
      <w:tr w14:paraId="55A74841">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E498">
            <w:pPr>
              <w:widowControl/>
              <w:jc w:val="center"/>
              <w:textAlignment w:val="center"/>
              <w:rPr>
                <w:rFonts w:ascii="宋体" w:hAnsi="宋体"/>
                <w:color w:val="000000"/>
                <w:sz w:val="22"/>
              </w:rPr>
            </w:pPr>
            <w:r>
              <w:rPr>
                <w:rFonts w:hint="eastAsia" w:ascii="宋体" w:hAnsi="宋体"/>
                <w:color w:val="000000"/>
                <w:kern w:val="0"/>
                <w:sz w:val="22"/>
              </w:rPr>
              <w:t>200</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08ABC">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459D1129">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11948">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31020">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40413">
            <w:pPr>
              <w:widowControl/>
              <w:jc w:val="left"/>
              <w:textAlignment w:val="center"/>
              <w:rPr>
                <w:rFonts w:ascii="宋体" w:hAnsi="宋体"/>
                <w:color w:val="000000"/>
                <w:sz w:val="22"/>
              </w:rPr>
            </w:pPr>
            <w:r>
              <w:rPr>
                <w:rFonts w:hint="eastAsia" w:ascii="宋体" w:hAnsi="宋体"/>
                <w:color w:val="000000"/>
                <w:kern w:val="0"/>
                <w:sz w:val="22"/>
              </w:rPr>
              <w:t>医护比</w:t>
            </w:r>
          </w:p>
        </w:tc>
      </w:tr>
      <w:tr w14:paraId="3D0BF104">
        <w:tblPrEx>
          <w:tblCellMar>
            <w:top w:w="0" w:type="dxa"/>
            <w:left w:w="108" w:type="dxa"/>
            <w:bottom w:w="0" w:type="dxa"/>
            <w:right w:w="108" w:type="dxa"/>
          </w:tblCellMar>
        </w:tblPrEx>
        <w:trPr>
          <w:trHeight w:val="576"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0445">
            <w:pPr>
              <w:widowControl/>
              <w:jc w:val="center"/>
              <w:textAlignment w:val="center"/>
              <w:rPr>
                <w:rFonts w:ascii="宋体" w:hAnsi="宋体"/>
                <w:color w:val="000000"/>
                <w:sz w:val="22"/>
              </w:rPr>
            </w:pPr>
            <w:r>
              <w:rPr>
                <w:rFonts w:hint="eastAsia" w:ascii="宋体" w:hAnsi="宋体"/>
                <w:color w:val="000000"/>
                <w:kern w:val="0"/>
                <w:sz w:val="22"/>
              </w:rPr>
              <w:t>201</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D69ED">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5692AC69">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821F7">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37BF1">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3DD9D">
            <w:pPr>
              <w:widowControl/>
              <w:jc w:val="left"/>
              <w:textAlignment w:val="center"/>
              <w:rPr>
                <w:rFonts w:ascii="宋体" w:hAnsi="宋体"/>
                <w:color w:val="000000"/>
                <w:sz w:val="22"/>
              </w:rPr>
            </w:pPr>
            <w:r>
              <w:rPr>
                <w:rFonts w:hint="eastAsia" w:ascii="宋体" w:hAnsi="宋体"/>
                <w:color w:val="000000"/>
                <w:kern w:val="0"/>
                <w:sz w:val="22"/>
              </w:rPr>
              <w:t xml:space="preserve">医院接受其他医院（尤其是对口支援医院、医联体内医院）进修并返回原医院独立工作人数占比 </w:t>
            </w:r>
          </w:p>
        </w:tc>
      </w:tr>
      <w:tr w14:paraId="0944DA51">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FBEC">
            <w:pPr>
              <w:widowControl/>
              <w:jc w:val="center"/>
              <w:textAlignment w:val="center"/>
              <w:rPr>
                <w:rFonts w:ascii="宋体" w:hAnsi="宋体"/>
                <w:color w:val="000000"/>
                <w:sz w:val="22"/>
              </w:rPr>
            </w:pPr>
            <w:r>
              <w:rPr>
                <w:rFonts w:hint="eastAsia" w:ascii="宋体" w:hAnsi="宋体"/>
                <w:color w:val="000000"/>
                <w:kern w:val="0"/>
                <w:sz w:val="22"/>
              </w:rPr>
              <w:t>202</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83334">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27C250A5">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36351">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9CC72">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5FA33">
            <w:pPr>
              <w:widowControl/>
              <w:jc w:val="left"/>
              <w:textAlignment w:val="center"/>
              <w:rPr>
                <w:rFonts w:ascii="宋体" w:hAnsi="宋体"/>
                <w:color w:val="000000"/>
                <w:sz w:val="22"/>
              </w:rPr>
            </w:pPr>
            <w:r>
              <w:rPr>
                <w:rFonts w:hint="eastAsia" w:ascii="宋体" w:hAnsi="宋体"/>
                <w:color w:val="000000"/>
                <w:kern w:val="0"/>
                <w:sz w:val="22"/>
              </w:rPr>
              <w:t>医院住院医师首次参加医师资格考试通过率</w:t>
            </w:r>
          </w:p>
        </w:tc>
      </w:tr>
      <w:tr w14:paraId="00255AC2">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7E3DC">
            <w:pPr>
              <w:widowControl/>
              <w:jc w:val="center"/>
              <w:textAlignment w:val="center"/>
              <w:rPr>
                <w:rFonts w:ascii="宋体" w:hAnsi="宋体"/>
                <w:color w:val="000000"/>
                <w:sz w:val="22"/>
              </w:rPr>
            </w:pPr>
            <w:r>
              <w:rPr>
                <w:rFonts w:hint="eastAsia" w:ascii="宋体" w:hAnsi="宋体"/>
                <w:color w:val="000000"/>
                <w:kern w:val="0"/>
                <w:sz w:val="22"/>
              </w:rPr>
              <w:t>203</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6D6E2">
            <w:pPr>
              <w:jc w:val="center"/>
              <w:rPr>
                <w:rFonts w:ascii="宋体" w:hAnsi="宋体"/>
                <w:color w:val="000000"/>
                <w:sz w:val="22"/>
              </w:rPr>
            </w:pPr>
          </w:p>
        </w:tc>
        <w:tc>
          <w:tcPr>
            <w:tcW w:w="281" w:type="pct"/>
            <w:vMerge w:val="continue"/>
            <w:tcBorders>
              <w:left w:val="single" w:color="000000" w:sz="4" w:space="0"/>
              <w:right w:val="single" w:color="000000" w:sz="4" w:space="0"/>
            </w:tcBorders>
            <w:shd w:val="clear" w:color="auto" w:fill="auto"/>
            <w:vAlign w:val="center"/>
          </w:tcPr>
          <w:p w14:paraId="7D39FFD0">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4118D">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3FDB7">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F140B">
            <w:pPr>
              <w:widowControl/>
              <w:jc w:val="left"/>
              <w:textAlignment w:val="center"/>
              <w:rPr>
                <w:rFonts w:ascii="宋体" w:hAnsi="宋体"/>
                <w:color w:val="000000"/>
                <w:sz w:val="22"/>
              </w:rPr>
            </w:pPr>
            <w:r>
              <w:rPr>
                <w:rFonts w:hint="eastAsia" w:ascii="宋体" w:hAnsi="宋体"/>
                <w:color w:val="000000"/>
                <w:kern w:val="0"/>
                <w:sz w:val="22"/>
              </w:rPr>
              <w:t>重点监控高值医用耗材收入占比</w:t>
            </w:r>
          </w:p>
        </w:tc>
      </w:tr>
      <w:tr w14:paraId="23C633C7">
        <w:tblPrEx>
          <w:tblCellMar>
            <w:top w:w="0" w:type="dxa"/>
            <w:left w:w="108" w:type="dxa"/>
            <w:bottom w:w="0" w:type="dxa"/>
            <w:right w:w="108" w:type="dxa"/>
          </w:tblCellMar>
        </w:tblPrEx>
        <w:trPr>
          <w:trHeight w:val="28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488F5">
            <w:pPr>
              <w:widowControl/>
              <w:jc w:val="center"/>
              <w:textAlignment w:val="center"/>
              <w:rPr>
                <w:rFonts w:ascii="宋体" w:hAnsi="宋体"/>
                <w:color w:val="000000"/>
                <w:sz w:val="22"/>
              </w:rPr>
            </w:pPr>
            <w:r>
              <w:rPr>
                <w:rFonts w:hint="eastAsia" w:ascii="宋体" w:hAnsi="宋体"/>
                <w:color w:val="000000"/>
                <w:kern w:val="0"/>
                <w:sz w:val="22"/>
              </w:rPr>
              <w:t>204</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C94F5">
            <w:pPr>
              <w:jc w:val="center"/>
              <w:rPr>
                <w:rFonts w:ascii="宋体" w:hAnsi="宋体"/>
                <w:color w:val="000000"/>
                <w:sz w:val="22"/>
              </w:rPr>
            </w:pPr>
          </w:p>
        </w:tc>
        <w:tc>
          <w:tcPr>
            <w:tcW w:w="281" w:type="pct"/>
            <w:vMerge w:val="continue"/>
            <w:tcBorders>
              <w:left w:val="single" w:color="000000" w:sz="4" w:space="0"/>
              <w:bottom w:val="single" w:color="000000" w:sz="4" w:space="0"/>
              <w:right w:val="single" w:color="000000" w:sz="4" w:space="0"/>
            </w:tcBorders>
            <w:shd w:val="clear" w:color="auto" w:fill="auto"/>
            <w:vAlign w:val="center"/>
          </w:tcPr>
          <w:p w14:paraId="10C35710">
            <w:pPr>
              <w:jc w:val="center"/>
              <w:rPr>
                <w:rFonts w:ascii="宋体" w:hAnsi="宋体"/>
                <w:color w:val="000000"/>
                <w:sz w:val="22"/>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649CE">
            <w:pPr>
              <w:jc w:val="center"/>
              <w:rPr>
                <w:rFonts w:ascii="宋体" w:hAnsi="宋体"/>
                <w:color w:val="000000"/>
                <w:sz w:val="22"/>
              </w:rPr>
            </w:pPr>
            <w:r>
              <w:rPr>
                <w:rFonts w:hint="eastAsia" w:ascii="宋体" w:hAnsi="宋体"/>
                <w:color w:val="000000"/>
                <w:sz w:val="22"/>
              </w:rPr>
              <w:t>院内质量分析指标主题</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5B35E">
            <w:pPr>
              <w:jc w:val="center"/>
              <w:rPr>
                <w:rFonts w:ascii="宋体" w:hAnsi="宋体"/>
                <w:color w:val="000000"/>
                <w:sz w:val="22"/>
              </w:rPr>
            </w:pPr>
            <w:r>
              <w:rPr>
                <w:rFonts w:hint="eastAsia" w:ascii="宋体" w:hAnsi="宋体"/>
                <w:color w:val="000000"/>
                <w:sz w:val="22"/>
              </w:rPr>
              <w:t>院内质量指标</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324CF">
            <w:pPr>
              <w:widowControl/>
              <w:jc w:val="left"/>
              <w:textAlignment w:val="center"/>
              <w:rPr>
                <w:rFonts w:ascii="宋体" w:hAnsi="宋体"/>
                <w:color w:val="000000"/>
                <w:kern w:val="0"/>
                <w:sz w:val="22"/>
              </w:rPr>
            </w:pPr>
            <w:r>
              <w:rPr>
                <w:rFonts w:hint="eastAsia" w:ascii="宋体" w:hAnsi="宋体"/>
                <w:color w:val="000000"/>
                <w:kern w:val="0"/>
                <w:sz w:val="22"/>
              </w:rPr>
              <w:t>依据医院实际管理诉求，完成院内质量指标统计工作</w:t>
            </w:r>
          </w:p>
        </w:tc>
      </w:tr>
      <w:tr w14:paraId="0CCB4B7E">
        <w:tblPrEx>
          <w:tblCellMar>
            <w:top w:w="0" w:type="dxa"/>
            <w:left w:w="108" w:type="dxa"/>
            <w:bottom w:w="0" w:type="dxa"/>
            <w:right w:w="108" w:type="dxa"/>
          </w:tblCellMar>
        </w:tblPrEx>
        <w:trPr>
          <w:trHeight w:val="312"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89D6">
            <w:pPr>
              <w:widowControl/>
              <w:jc w:val="center"/>
              <w:textAlignment w:val="center"/>
              <w:rPr>
                <w:rFonts w:ascii="宋体" w:hAnsi="宋体"/>
                <w:color w:val="000000"/>
                <w:sz w:val="22"/>
              </w:rPr>
            </w:pPr>
            <w:r>
              <w:rPr>
                <w:rFonts w:hint="eastAsia" w:ascii="宋体" w:hAnsi="宋体"/>
                <w:color w:val="000000"/>
                <w:kern w:val="0"/>
                <w:sz w:val="22"/>
              </w:rPr>
              <w:t>205</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6A78E">
            <w:pPr>
              <w:jc w:val="center"/>
              <w:rPr>
                <w:rFonts w:ascii="宋体" w:hAnsi="宋体"/>
                <w:color w:val="000000"/>
                <w:sz w:val="22"/>
              </w:rPr>
            </w:pP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6485">
            <w:pPr>
              <w:widowControl/>
              <w:jc w:val="center"/>
              <w:textAlignment w:val="center"/>
              <w:rPr>
                <w:rFonts w:ascii="宋体" w:hAnsi="宋体"/>
                <w:color w:val="000000"/>
                <w:sz w:val="22"/>
              </w:rPr>
            </w:pPr>
            <w:r>
              <w:rPr>
                <w:rFonts w:hint="eastAsia" w:ascii="宋体" w:hAnsi="宋体"/>
                <w:color w:val="000000"/>
                <w:kern w:val="0"/>
                <w:sz w:val="22"/>
              </w:rPr>
              <w:t>医疗质量常态化管理</w:t>
            </w:r>
          </w:p>
        </w:tc>
        <w:tc>
          <w:tcPr>
            <w:tcW w:w="49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503B">
            <w:pPr>
              <w:widowControl/>
              <w:jc w:val="center"/>
              <w:textAlignment w:val="center"/>
              <w:rPr>
                <w:rFonts w:ascii="宋体" w:hAnsi="宋体"/>
                <w:color w:val="000000"/>
                <w:sz w:val="22"/>
              </w:rPr>
            </w:pPr>
            <w:r>
              <w:rPr>
                <w:rFonts w:hint="eastAsia" w:ascii="宋体" w:hAnsi="宋体"/>
                <w:color w:val="000000"/>
                <w:kern w:val="0"/>
                <w:sz w:val="22"/>
              </w:rPr>
              <w:t>评审管理</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802B">
            <w:pPr>
              <w:jc w:val="center"/>
              <w:rPr>
                <w:rFonts w:ascii="宋体" w:hAnsi="宋体"/>
                <w:color w:val="000000"/>
                <w:sz w:val="22"/>
              </w:rPr>
            </w:pPr>
            <w:r>
              <w:rPr>
                <w:rFonts w:hint="eastAsia" w:ascii="宋体" w:hAnsi="宋体"/>
                <w:color w:val="000000"/>
                <w:sz w:val="22"/>
              </w:rPr>
              <w:t>质控员管理</w:t>
            </w: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7A733">
            <w:pPr>
              <w:widowControl/>
              <w:jc w:val="left"/>
              <w:textAlignment w:val="center"/>
              <w:rPr>
                <w:rFonts w:ascii="宋体" w:hAnsi="宋体"/>
                <w:color w:val="000000"/>
                <w:kern w:val="0"/>
                <w:sz w:val="22"/>
              </w:rPr>
            </w:pPr>
            <w:r>
              <w:rPr>
                <w:rFonts w:hint="eastAsia" w:ascii="宋体" w:hAnsi="宋体"/>
                <w:color w:val="000000"/>
                <w:kern w:val="0"/>
                <w:sz w:val="22"/>
              </w:rPr>
              <w:t>1.对质控员申请、审核、考核进行管理</w:t>
            </w:r>
          </w:p>
        </w:tc>
      </w:tr>
      <w:tr w14:paraId="278B0285">
        <w:tblPrEx>
          <w:tblCellMar>
            <w:top w:w="0" w:type="dxa"/>
            <w:left w:w="108" w:type="dxa"/>
            <w:bottom w:w="0" w:type="dxa"/>
            <w:right w:w="108" w:type="dxa"/>
          </w:tblCellMar>
        </w:tblPrEx>
        <w:trPr>
          <w:trHeight w:val="312"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D950">
            <w:pPr>
              <w:widowControl/>
              <w:jc w:val="center"/>
              <w:textAlignment w:val="center"/>
              <w:rPr>
                <w:rFonts w:ascii="宋体" w:hAnsi="宋体"/>
                <w:color w:val="000000"/>
                <w:sz w:val="22"/>
              </w:rPr>
            </w:pPr>
            <w:r>
              <w:rPr>
                <w:rFonts w:hint="eastAsia" w:ascii="宋体" w:hAnsi="宋体"/>
                <w:color w:val="000000"/>
                <w:kern w:val="0"/>
                <w:sz w:val="22"/>
              </w:rPr>
              <w:t>206</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E6DFB">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0B903">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48FE">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4966">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5BD8">
            <w:pPr>
              <w:widowControl/>
              <w:jc w:val="left"/>
              <w:textAlignment w:val="center"/>
              <w:rPr>
                <w:rFonts w:ascii="宋体" w:hAnsi="宋体"/>
                <w:color w:val="000000"/>
                <w:kern w:val="0"/>
                <w:sz w:val="22"/>
              </w:rPr>
            </w:pPr>
            <w:r>
              <w:rPr>
                <w:rFonts w:hint="eastAsia" w:ascii="宋体" w:hAnsi="宋体"/>
                <w:color w:val="000000"/>
                <w:kern w:val="0"/>
                <w:sz w:val="22"/>
              </w:rPr>
              <w:t>2.对质量管理小组进行维护管理</w:t>
            </w:r>
          </w:p>
        </w:tc>
      </w:tr>
      <w:tr w14:paraId="14349C43">
        <w:tblPrEx>
          <w:tblCellMar>
            <w:top w:w="0" w:type="dxa"/>
            <w:left w:w="108" w:type="dxa"/>
            <w:bottom w:w="0" w:type="dxa"/>
            <w:right w:w="108" w:type="dxa"/>
          </w:tblCellMar>
        </w:tblPrEx>
        <w:trPr>
          <w:trHeight w:val="624"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DE4A">
            <w:pPr>
              <w:widowControl/>
              <w:jc w:val="center"/>
              <w:textAlignment w:val="center"/>
              <w:rPr>
                <w:rFonts w:ascii="宋体" w:hAnsi="宋体"/>
                <w:color w:val="000000"/>
                <w:sz w:val="22"/>
              </w:rPr>
            </w:pPr>
            <w:r>
              <w:rPr>
                <w:rFonts w:hint="eastAsia" w:ascii="宋体" w:hAnsi="宋体"/>
                <w:color w:val="000000"/>
                <w:kern w:val="0"/>
                <w:sz w:val="22"/>
              </w:rPr>
              <w:t>207</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7A110">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25E8F">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349E7">
            <w:pPr>
              <w:jc w:val="center"/>
              <w:rPr>
                <w:rFonts w:ascii="宋体" w:hAnsi="宋体"/>
                <w:color w:val="000000"/>
                <w:sz w:val="22"/>
              </w:rPr>
            </w:pP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CA89">
            <w:pPr>
              <w:jc w:val="center"/>
              <w:rPr>
                <w:rFonts w:ascii="宋体" w:hAnsi="宋体"/>
                <w:color w:val="000000"/>
                <w:sz w:val="22"/>
              </w:rPr>
            </w:pPr>
            <w:r>
              <w:rPr>
                <w:rFonts w:hint="eastAsia" w:ascii="宋体" w:hAnsi="宋体"/>
                <w:color w:val="000000"/>
                <w:sz w:val="22"/>
              </w:rPr>
              <w:t>质控活动记录管理</w:t>
            </w: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6EE9">
            <w:pPr>
              <w:widowControl/>
              <w:jc w:val="left"/>
              <w:textAlignment w:val="center"/>
              <w:rPr>
                <w:rFonts w:ascii="宋体" w:hAnsi="宋体"/>
                <w:color w:val="000000"/>
                <w:kern w:val="0"/>
                <w:sz w:val="22"/>
              </w:rPr>
            </w:pPr>
            <w:r>
              <w:rPr>
                <w:rFonts w:hint="eastAsia" w:ascii="宋体" w:hAnsi="宋体"/>
                <w:color w:val="000000"/>
                <w:kern w:val="0"/>
                <w:sz w:val="22"/>
              </w:rPr>
              <w:t>对科室质控活动记录进行相关管理，主要是管理年度、季度、月度的质控活动资料，具体功能如下：</w:t>
            </w:r>
          </w:p>
        </w:tc>
      </w:tr>
      <w:tr w14:paraId="3022EF79">
        <w:tblPrEx>
          <w:tblCellMar>
            <w:top w:w="0" w:type="dxa"/>
            <w:left w:w="108" w:type="dxa"/>
            <w:bottom w:w="0" w:type="dxa"/>
            <w:right w:w="108" w:type="dxa"/>
          </w:tblCellMar>
        </w:tblPrEx>
        <w:trPr>
          <w:trHeight w:val="312"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6E155">
            <w:pPr>
              <w:widowControl/>
              <w:jc w:val="center"/>
              <w:textAlignment w:val="center"/>
              <w:rPr>
                <w:rFonts w:ascii="宋体" w:hAnsi="宋体"/>
                <w:color w:val="000000"/>
                <w:sz w:val="22"/>
              </w:rPr>
            </w:pPr>
            <w:r>
              <w:rPr>
                <w:rFonts w:hint="eastAsia" w:ascii="宋体" w:hAnsi="宋体"/>
                <w:color w:val="000000"/>
                <w:kern w:val="0"/>
                <w:sz w:val="22"/>
              </w:rPr>
              <w:t>208</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71C8B">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C9D5">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2919">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8B4A5">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60E11">
            <w:pPr>
              <w:widowControl/>
              <w:jc w:val="left"/>
              <w:textAlignment w:val="center"/>
              <w:rPr>
                <w:rFonts w:ascii="宋体" w:hAnsi="宋体"/>
                <w:color w:val="000000"/>
                <w:kern w:val="0"/>
                <w:sz w:val="22"/>
              </w:rPr>
            </w:pPr>
            <w:r>
              <w:rPr>
                <w:rFonts w:hint="eastAsia" w:ascii="宋体" w:hAnsi="宋体"/>
                <w:color w:val="000000"/>
                <w:kern w:val="0"/>
                <w:sz w:val="22"/>
              </w:rPr>
              <w:t>1.对各科室质控专员的工作进行管理</w:t>
            </w:r>
          </w:p>
        </w:tc>
      </w:tr>
      <w:tr w14:paraId="3AFA9D6A">
        <w:tblPrEx>
          <w:tblCellMar>
            <w:top w:w="0" w:type="dxa"/>
            <w:left w:w="108" w:type="dxa"/>
            <w:bottom w:w="0" w:type="dxa"/>
            <w:right w:w="108" w:type="dxa"/>
          </w:tblCellMar>
        </w:tblPrEx>
        <w:trPr>
          <w:trHeight w:val="312"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B726">
            <w:pPr>
              <w:widowControl/>
              <w:jc w:val="center"/>
              <w:textAlignment w:val="center"/>
              <w:rPr>
                <w:rFonts w:ascii="宋体" w:hAnsi="宋体"/>
                <w:color w:val="000000"/>
                <w:sz w:val="22"/>
              </w:rPr>
            </w:pPr>
            <w:r>
              <w:rPr>
                <w:rFonts w:hint="eastAsia" w:ascii="宋体" w:hAnsi="宋体"/>
                <w:color w:val="000000"/>
                <w:kern w:val="0"/>
                <w:sz w:val="22"/>
              </w:rPr>
              <w:t>209</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3A057">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9A079">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DE2D4">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49BA2">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DB00">
            <w:pPr>
              <w:widowControl/>
              <w:jc w:val="left"/>
              <w:textAlignment w:val="center"/>
              <w:rPr>
                <w:rFonts w:ascii="宋体" w:hAnsi="宋体"/>
                <w:color w:val="000000"/>
                <w:kern w:val="0"/>
                <w:sz w:val="22"/>
              </w:rPr>
            </w:pPr>
            <w:r>
              <w:rPr>
                <w:rFonts w:hint="eastAsia" w:ascii="宋体" w:hAnsi="宋体"/>
                <w:color w:val="000000"/>
                <w:kern w:val="0"/>
                <w:sz w:val="22"/>
              </w:rPr>
              <w:t>2.质控员每月对各科室活动记录进行上传</w:t>
            </w:r>
          </w:p>
        </w:tc>
      </w:tr>
      <w:tr w14:paraId="24FF8824">
        <w:tblPrEx>
          <w:tblCellMar>
            <w:top w:w="0" w:type="dxa"/>
            <w:left w:w="108" w:type="dxa"/>
            <w:bottom w:w="0" w:type="dxa"/>
            <w:right w:w="108" w:type="dxa"/>
          </w:tblCellMar>
        </w:tblPrEx>
        <w:trPr>
          <w:trHeight w:val="312"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E3E7C">
            <w:pPr>
              <w:widowControl/>
              <w:jc w:val="center"/>
              <w:textAlignment w:val="center"/>
              <w:rPr>
                <w:rFonts w:ascii="宋体" w:hAnsi="宋体"/>
                <w:color w:val="000000"/>
                <w:sz w:val="22"/>
              </w:rPr>
            </w:pPr>
            <w:r>
              <w:rPr>
                <w:rFonts w:hint="eastAsia" w:ascii="宋体" w:hAnsi="宋体"/>
                <w:color w:val="000000"/>
                <w:kern w:val="0"/>
                <w:sz w:val="22"/>
              </w:rPr>
              <w:t>210</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476D7">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14D9">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C6DF">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26B10">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61F2">
            <w:pPr>
              <w:widowControl/>
              <w:jc w:val="left"/>
              <w:textAlignment w:val="center"/>
              <w:rPr>
                <w:rFonts w:ascii="宋体" w:hAnsi="宋体"/>
                <w:color w:val="000000"/>
                <w:kern w:val="0"/>
                <w:sz w:val="22"/>
              </w:rPr>
            </w:pPr>
            <w:r>
              <w:rPr>
                <w:rFonts w:hint="eastAsia" w:ascii="宋体" w:hAnsi="宋体"/>
                <w:color w:val="000000"/>
                <w:kern w:val="0"/>
                <w:sz w:val="22"/>
              </w:rPr>
              <w:t>3.科主任对科室活动记录进行进行审核</w:t>
            </w:r>
          </w:p>
        </w:tc>
      </w:tr>
      <w:tr w14:paraId="61CA2A6B">
        <w:tblPrEx>
          <w:tblCellMar>
            <w:top w:w="0" w:type="dxa"/>
            <w:left w:w="108" w:type="dxa"/>
            <w:bottom w:w="0" w:type="dxa"/>
            <w:right w:w="108" w:type="dxa"/>
          </w:tblCellMar>
        </w:tblPrEx>
        <w:trPr>
          <w:trHeight w:val="312"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D786">
            <w:pPr>
              <w:widowControl/>
              <w:jc w:val="center"/>
              <w:textAlignment w:val="center"/>
              <w:rPr>
                <w:rFonts w:ascii="宋体" w:hAnsi="宋体"/>
                <w:color w:val="000000"/>
                <w:sz w:val="22"/>
              </w:rPr>
            </w:pPr>
            <w:r>
              <w:rPr>
                <w:rFonts w:hint="eastAsia" w:ascii="宋体" w:hAnsi="宋体"/>
                <w:color w:val="000000"/>
                <w:kern w:val="0"/>
                <w:sz w:val="22"/>
              </w:rPr>
              <w:t>211</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693E0">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BE442">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ADB3">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25CD">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A48D">
            <w:pPr>
              <w:widowControl/>
              <w:jc w:val="left"/>
              <w:textAlignment w:val="center"/>
              <w:rPr>
                <w:rFonts w:ascii="宋体" w:hAnsi="宋体"/>
                <w:color w:val="000000"/>
                <w:kern w:val="0"/>
                <w:sz w:val="22"/>
              </w:rPr>
            </w:pPr>
            <w:r>
              <w:rPr>
                <w:rFonts w:hint="eastAsia" w:ascii="宋体" w:hAnsi="宋体"/>
                <w:color w:val="000000"/>
                <w:kern w:val="0"/>
                <w:sz w:val="22"/>
              </w:rPr>
              <w:t>4.质控科对各科室活动记录进行评估</w:t>
            </w:r>
          </w:p>
        </w:tc>
      </w:tr>
      <w:tr w14:paraId="54D149DD">
        <w:tblPrEx>
          <w:tblCellMar>
            <w:top w:w="0" w:type="dxa"/>
            <w:left w:w="108" w:type="dxa"/>
            <w:bottom w:w="0" w:type="dxa"/>
            <w:right w:w="108" w:type="dxa"/>
          </w:tblCellMar>
        </w:tblPrEx>
        <w:trPr>
          <w:trHeight w:val="312"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F97F3">
            <w:pPr>
              <w:widowControl/>
              <w:jc w:val="center"/>
              <w:textAlignment w:val="center"/>
              <w:rPr>
                <w:rFonts w:ascii="宋体" w:hAnsi="宋体"/>
                <w:color w:val="000000"/>
                <w:sz w:val="22"/>
              </w:rPr>
            </w:pPr>
            <w:r>
              <w:rPr>
                <w:rFonts w:hint="eastAsia" w:ascii="宋体" w:hAnsi="宋体"/>
                <w:color w:val="000000"/>
                <w:kern w:val="0"/>
                <w:sz w:val="22"/>
              </w:rPr>
              <w:t>212</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7B6F0">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F662">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B5D9">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A33C">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AA3C">
            <w:pPr>
              <w:widowControl/>
              <w:jc w:val="left"/>
              <w:textAlignment w:val="center"/>
              <w:rPr>
                <w:rFonts w:ascii="宋体" w:hAnsi="宋体"/>
                <w:color w:val="000000"/>
                <w:kern w:val="0"/>
                <w:sz w:val="22"/>
              </w:rPr>
            </w:pPr>
            <w:r>
              <w:rPr>
                <w:rFonts w:hint="eastAsia" w:ascii="宋体" w:hAnsi="宋体"/>
                <w:color w:val="000000"/>
                <w:kern w:val="0"/>
                <w:sz w:val="22"/>
              </w:rPr>
              <w:t>5.支持职能科室的督察填报.异常监管.整改监管等</w:t>
            </w:r>
          </w:p>
        </w:tc>
      </w:tr>
      <w:tr w14:paraId="3CBFB6BB">
        <w:tblPrEx>
          <w:tblCellMar>
            <w:top w:w="0" w:type="dxa"/>
            <w:left w:w="108" w:type="dxa"/>
            <w:bottom w:w="0" w:type="dxa"/>
            <w:right w:w="108" w:type="dxa"/>
          </w:tblCellMar>
        </w:tblPrEx>
        <w:trPr>
          <w:trHeight w:val="312"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7F7D3">
            <w:pPr>
              <w:widowControl/>
              <w:jc w:val="center"/>
              <w:textAlignment w:val="center"/>
              <w:rPr>
                <w:rFonts w:ascii="宋体" w:hAnsi="宋体"/>
                <w:color w:val="000000"/>
                <w:sz w:val="22"/>
              </w:rPr>
            </w:pPr>
            <w:r>
              <w:rPr>
                <w:rFonts w:hint="eastAsia" w:ascii="宋体" w:hAnsi="宋体"/>
                <w:color w:val="000000"/>
                <w:kern w:val="0"/>
                <w:sz w:val="22"/>
              </w:rPr>
              <w:t>213</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6CC28">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F7970">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77BB">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50112">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6AE7">
            <w:pPr>
              <w:widowControl/>
              <w:jc w:val="left"/>
              <w:textAlignment w:val="center"/>
              <w:rPr>
                <w:rFonts w:ascii="宋体" w:hAnsi="宋体"/>
                <w:color w:val="000000"/>
                <w:kern w:val="0"/>
                <w:sz w:val="22"/>
              </w:rPr>
            </w:pPr>
            <w:r>
              <w:rPr>
                <w:rFonts w:hint="eastAsia" w:ascii="宋体" w:hAnsi="宋体"/>
                <w:color w:val="000000"/>
                <w:kern w:val="0"/>
                <w:sz w:val="22"/>
              </w:rPr>
              <w:t>6.支持持续改进项目的新建.计划.跟进.审核等</w:t>
            </w:r>
          </w:p>
        </w:tc>
      </w:tr>
      <w:tr w14:paraId="6B4E1219">
        <w:tblPrEx>
          <w:tblCellMar>
            <w:top w:w="0" w:type="dxa"/>
            <w:left w:w="108" w:type="dxa"/>
            <w:bottom w:w="0" w:type="dxa"/>
            <w:right w:w="108" w:type="dxa"/>
          </w:tblCellMar>
        </w:tblPrEx>
        <w:trPr>
          <w:trHeight w:val="312"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F6D6">
            <w:pPr>
              <w:widowControl/>
              <w:jc w:val="center"/>
              <w:textAlignment w:val="center"/>
              <w:rPr>
                <w:rFonts w:ascii="宋体" w:hAnsi="宋体"/>
                <w:color w:val="000000"/>
                <w:sz w:val="22"/>
              </w:rPr>
            </w:pPr>
            <w:r>
              <w:rPr>
                <w:rFonts w:hint="eastAsia" w:ascii="宋体" w:hAnsi="宋体"/>
                <w:color w:val="000000"/>
                <w:kern w:val="0"/>
                <w:sz w:val="22"/>
              </w:rPr>
              <w:t>214</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7775D">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DE0CD">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C317">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AFD2">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2650">
            <w:pPr>
              <w:widowControl/>
              <w:jc w:val="left"/>
              <w:textAlignment w:val="center"/>
              <w:rPr>
                <w:rFonts w:ascii="宋体" w:hAnsi="宋体"/>
                <w:color w:val="000000"/>
                <w:kern w:val="0"/>
                <w:sz w:val="22"/>
              </w:rPr>
            </w:pPr>
            <w:r>
              <w:rPr>
                <w:rFonts w:hint="eastAsia" w:ascii="宋体" w:hAnsi="宋体"/>
                <w:color w:val="000000"/>
                <w:kern w:val="0"/>
                <w:sz w:val="22"/>
              </w:rPr>
              <w:t>7.支持年度.季度.月度活动记录管理和分析</w:t>
            </w:r>
          </w:p>
        </w:tc>
      </w:tr>
      <w:tr w14:paraId="234472FA">
        <w:tblPrEx>
          <w:tblCellMar>
            <w:top w:w="0" w:type="dxa"/>
            <w:left w:w="108" w:type="dxa"/>
            <w:bottom w:w="0" w:type="dxa"/>
            <w:right w:w="108" w:type="dxa"/>
          </w:tblCellMar>
        </w:tblPrEx>
        <w:trPr>
          <w:trHeight w:val="312"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7B52">
            <w:pPr>
              <w:widowControl/>
              <w:jc w:val="center"/>
              <w:textAlignment w:val="center"/>
              <w:rPr>
                <w:rFonts w:ascii="宋体" w:hAnsi="宋体"/>
                <w:color w:val="000000"/>
                <w:sz w:val="22"/>
              </w:rPr>
            </w:pPr>
            <w:r>
              <w:rPr>
                <w:rFonts w:hint="eastAsia" w:ascii="宋体" w:hAnsi="宋体"/>
                <w:color w:val="000000"/>
                <w:kern w:val="0"/>
                <w:sz w:val="22"/>
              </w:rPr>
              <w:t>215</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972FB">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EF9F">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89B8">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4073">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8346">
            <w:pPr>
              <w:widowControl/>
              <w:jc w:val="left"/>
              <w:textAlignment w:val="center"/>
              <w:rPr>
                <w:rFonts w:ascii="宋体" w:hAnsi="宋体"/>
                <w:color w:val="000000"/>
                <w:kern w:val="0"/>
                <w:sz w:val="22"/>
              </w:rPr>
            </w:pPr>
            <w:r>
              <w:rPr>
                <w:rFonts w:hint="eastAsia" w:ascii="宋体" w:hAnsi="宋体"/>
                <w:color w:val="000000"/>
                <w:kern w:val="0"/>
                <w:sz w:val="22"/>
              </w:rPr>
              <w:t>8.支持未交.迟交统计情况及追溯</w:t>
            </w:r>
          </w:p>
        </w:tc>
      </w:tr>
      <w:tr w14:paraId="78C7EA1F">
        <w:tblPrEx>
          <w:tblCellMar>
            <w:top w:w="0" w:type="dxa"/>
            <w:left w:w="108" w:type="dxa"/>
            <w:bottom w:w="0" w:type="dxa"/>
            <w:right w:w="108" w:type="dxa"/>
          </w:tblCellMar>
        </w:tblPrEx>
        <w:trPr>
          <w:trHeight w:val="312"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790E3">
            <w:pPr>
              <w:widowControl/>
              <w:jc w:val="center"/>
              <w:textAlignment w:val="center"/>
              <w:rPr>
                <w:rFonts w:ascii="宋体" w:hAnsi="宋体"/>
                <w:color w:val="000000"/>
                <w:sz w:val="22"/>
              </w:rPr>
            </w:pPr>
            <w:r>
              <w:rPr>
                <w:rFonts w:hint="eastAsia" w:ascii="宋体" w:hAnsi="宋体"/>
                <w:color w:val="000000"/>
                <w:kern w:val="0"/>
                <w:sz w:val="22"/>
              </w:rPr>
              <w:t>216</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751B2">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0C477">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BDFCE">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8D600">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987EC">
            <w:pPr>
              <w:widowControl/>
              <w:jc w:val="left"/>
              <w:textAlignment w:val="center"/>
              <w:rPr>
                <w:rFonts w:ascii="宋体" w:hAnsi="宋体"/>
                <w:color w:val="000000"/>
                <w:kern w:val="0"/>
                <w:sz w:val="22"/>
              </w:rPr>
            </w:pPr>
            <w:r>
              <w:rPr>
                <w:rFonts w:hint="eastAsia" w:ascii="宋体" w:hAnsi="宋体"/>
                <w:color w:val="000000"/>
                <w:kern w:val="0"/>
                <w:sz w:val="22"/>
              </w:rPr>
              <w:t>9.支持在线预览上传文件及压缩包</w:t>
            </w:r>
          </w:p>
        </w:tc>
      </w:tr>
      <w:tr w14:paraId="4B3002B7">
        <w:tblPrEx>
          <w:tblCellMar>
            <w:top w:w="0" w:type="dxa"/>
            <w:left w:w="108" w:type="dxa"/>
            <w:bottom w:w="0" w:type="dxa"/>
            <w:right w:w="108" w:type="dxa"/>
          </w:tblCellMar>
        </w:tblPrEx>
        <w:trPr>
          <w:trHeight w:val="312"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F3ED2">
            <w:pPr>
              <w:widowControl/>
              <w:jc w:val="center"/>
              <w:textAlignment w:val="center"/>
              <w:rPr>
                <w:rFonts w:ascii="宋体" w:hAnsi="宋体"/>
                <w:color w:val="000000"/>
                <w:sz w:val="22"/>
              </w:rPr>
            </w:pPr>
            <w:r>
              <w:rPr>
                <w:rFonts w:hint="eastAsia" w:ascii="宋体" w:hAnsi="宋体"/>
                <w:color w:val="000000"/>
                <w:kern w:val="0"/>
                <w:sz w:val="22"/>
              </w:rPr>
              <w:t>217</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7A81C">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F903">
            <w:pPr>
              <w:jc w:val="center"/>
              <w:rPr>
                <w:rFonts w:ascii="宋体" w:hAnsi="宋体"/>
                <w:color w:val="000000"/>
                <w:sz w:val="22"/>
              </w:rPr>
            </w:pPr>
          </w:p>
        </w:tc>
        <w:tc>
          <w:tcPr>
            <w:tcW w:w="49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FBD2">
            <w:pPr>
              <w:widowControl/>
              <w:jc w:val="center"/>
              <w:textAlignment w:val="center"/>
              <w:rPr>
                <w:rFonts w:ascii="宋体" w:hAnsi="宋体"/>
                <w:color w:val="000000"/>
                <w:sz w:val="22"/>
              </w:rPr>
            </w:pPr>
            <w:r>
              <w:rPr>
                <w:rFonts w:hint="eastAsia" w:ascii="宋体" w:hAnsi="宋体"/>
                <w:color w:val="000000"/>
                <w:kern w:val="0"/>
                <w:sz w:val="22"/>
              </w:rPr>
              <w:t>预警及溯源</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12C94">
            <w:pPr>
              <w:widowControl/>
              <w:jc w:val="center"/>
              <w:textAlignment w:val="center"/>
              <w:rPr>
                <w:rFonts w:ascii="宋体" w:hAnsi="宋体"/>
                <w:color w:val="000000"/>
                <w:sz w:val="22"/>
              </w:rPr>
            </w:pPr>
            <w:r>
              <w:rPr>
                <w:rFonts w:hint="eastAsia" w:ascii="宋体" w:hAnsi="宋体"/>
                <w:color w:val="000000"/>
                <w:kern w:val="0"/>
                <w:sz w:val="22"/>
              </w:rPr>
              <w:t>目标方案</w:t>
            </w: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54DB">
            <w:pPr>
              <w:widowControl/>
              <w:jc w:val="left"/>
              <w:textAlignment w:val="center"/>
              <w:rPr>
                <w:rFonts w:ascii="宋体" w:hAnsi="宋体"/>
                <w:color w:val="000000"/>
                <w:kern w:val="0"/>
                <w:sz w:val="22"/>
              </w:rPr>
            </w:pPr>
            <w:r>
              <w:rPr>
                <w:rFonts w:hint="eastAsia" w:ascii="宋体" w:hAnsi="宋体"/>
                <w:color w:val="000000"/>
                <w:kern w:val="0"/>
                <w:sz w:val="22"/>
              </w:rPr>
              <w:t>可根据主题、指标、科室等建立目标值</w:t>
            </w:r>
          </w:p>
        </w:tc>
      </w:tr>
      <w:tr w14:paraId="24168A55">
        <w:tblPrEx>
          <w:tblCellMar>
            <w:top w:w="0" w:type="dxa"/>
            <w:left w:w="108" w:type="dxa"/>
            <w:bottom w:w="0" w:type="dxa"/>
            <w:right w:w="108" w:type="dxa"/>
          </w:tblCellMar>
        </w:tblPrEx>
        <w:trPr>
          <w:trHeight w:val="312"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67E68">
            <w:pPr>
              <w:widowControl/>
              <w:jc w:val="center"/>
              <w:textAlignment w:val="center"/>
              <w:rPr>
                <w:rFonts w:ascii="宋体" w:hAnsi="宋体"/>
                <w:color w:val="000000"/>
                <w:sz w:val="22"/>
              </w:rPr>
            </w:pPr>
            <w:r>
              <w:rPr>
                <w:rFonts w:hint="eastAsia" w:ascii="宋体" w:hAnsi="宋体"/>
                <w:color w:val="000000"/>
                <w:kern w:val="0"/>
                <w:sz w:val="22"/>
              </w:rPr>
              <w:t>218</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5941F">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5A5C6">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9305">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969E">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13CAB">
            <w:pPr>
              <w:widowControl/>
              <w:jc w:val="left"/>
              <w:textAlignment w:val="center"/>
              <w:rPr>
                <w:rFonts w:ascii="宋体" w:hAnsi="宋体"/>
                <w:color w:val="000000"/>
                <w:kern w:val="0"/>
                <w:sz w:val="22"/>
              </w:rPr>
            </w:pPr>
            <w:r>
              <w:rPr>
                <w:rFonts w:hint="eastAsia" w:ascii="宋体" w:hAnsi="宋体"/>
                <w:color w:val="000000"/>
                <w:kern w:val="0"/>
                <w:sz w:val="22"/>
              </w:rPr>
              <w:t>1.支持与指标池联动，按主题勾选指标池的指标</w:t>
            </w:r>
          </w:p>
        </w:tc>
      </w:tr>
      <w:tr w14:paraId="6BC2C905">
        <w:tblPrEx>
          <w:tblCellMar>
            <w:top w:w="0" w:type="dxa"/>
            <w:left w:w="108" w:type="dxa"/>
            <w:bottom w:w="0" w:type="dxa"/>
            <w:right w:w="108" w:type="dxa"/>
          </w:tblCellMar>
        </w:tblPrEx>
        <w:trPr>
          <w:trHeight w:val="312"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CBCA">
            <w:pPr>
              <w:widowControl/>
              <w:jc w:val="center"/>
              <w:textAlignment w:val="center"/>
              <w:rPr>
                <w:rFonts w:ascii="宋体" w:hAnsi="宋体"/>
                <w:color w:val="000000"/>
                <w:sz w:val="22"/>
              </w:rPr>
            </w:pPr>
            <w:r>
              <w:rPr>
                <w:rFonts w:hint="eastAsia" w:ascii="宋体" w:hAnsi="宋体"/>
                <w:color w:val="000000"/>
                <w:kern w:val="0"/>
                <w:sz w:val="22"/>
              </w:rPr>
              <w:t>219</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7E135">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53D68">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9C45">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E8F70">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15DE1">
            <w:pPr>
              <w:widowControl/>
              <w:jc w:val="left"/>
              <w:textAlignment w:val="center"/>
              <w:rPr>
                <w:rFonts w:ascii="宋体" w:hAnsi="宋体"/>
                <w:color w:val="000000"/>
                <w:kern w:val="0"/>
                <w:sz w:val="22"/>
              </w:rPr>
            </w:pPr>
            <w:r>
              <w:rPr>
                <w:rFonts w:hint="eastAsia" w:ascii="宋体" w:hAnsi="宋体"/>
                <w:color w:val="000000"/>
                <w:kern w:val="0"/>
                <w:sz w:val="22"/>
              </w:rPr>
              <w:t>2.持勾选监控的科室</w:t>
            </w:r>
          </w:p>
        </w:tc>
      </w:tr>
      <w:tr w14:paraId="2DE620B9">
        <w:tblPrEx>
          <w:tblCellMar>
            <w:top w:w="0" w:type="dxa"/>
            <w:left w:w="108" w:type="dxa"/>
            <w:bottom w:w="0" w:type="dxa"/>
            <w:right w:w="108" w:type="dxa"/>
          </w:tblCellMar>
        </w:tblPrEx>
        <w:trPr>
          <w:trHeight w:val="312"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DDCA">
            <w:pPr>
              <w:widowControl/>
              <w:jc w:val="center"/>
              <w:textAlignment w:val="center"/>
              <w:rPr>
                <w:rFonts w:ascii="宋体" w:hAnsi="宋体"/>
                <w:color w:val="000000"/>
                <w:sz w:val="22"/>
              </w:rPr>
            </w:pPr>
            <w:r>
              <w:rPr>
                <w:rFonts w:hint="eastAsia" w:ascii="宋体" w:hAnsi="宋体"/>
                <w:color w:val="000000"/>
                <w:kern w:val="0"/>
                <w:sz w:val="22"/>
              </w:rPr>
              <w:t>220</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0B2B6">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0946">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A706">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B113B">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53F6F">
            <w:pPr>
              <w:widowControl/>
              <w:jc w:val="left"/>
              <w:textAlignment w:val="center"/>
              <w:rPr>
                <w:rFonts w:ascii="宋体" w:hAnsi="宋体"/>
                <w:color w:val="000000"/>
                <w:kern w:val="0"/>
                <w:sz w:val="22"/>
              </w:rPr>
            </w:pPr>
            <w:r>
              <w:rPr>
                <w:rFonts w:hint="eastAsia" w:ascii="宋体" w:hAnsi="宋体"/>
                <w:color w:val="000000"/>
                <w:kern w:val="0"/>
                <w:sz w:val="22"/>
              </w:rPr>
              <w:t>3.支持查看已选指标</w:t>
            </w:r>
          </w:p>
        </w:tc>
      </w:tr>
      <w:tr w14:paraId="1DE5F894">
        <w:tblPrEx>
          <w:tblCellMar>
            <w:top w:w="0" w:type="dxa"/>
            <w:left w:w="108" w:type="dxa"/>
            <w:bottom w:w="0" w:type="dxa"/>
            <w:right w:w="108" w:type="dxa"/>
          </w:tblCellMar>
        </w:tblPrEx>
        <w:trPr>
          <w:trHeight w:val="624"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3F05">
            <w:pPr>
              <w:widowControl/>
              <w:jc w:val="center"/>
              <w:textAlignment w:val="center"/>
              <w:rPr>
                <w:rFonts w:ascii="宋体" w:hAnsi="宋体"/>
                <w:color w:val="000000"/>
                <w:sz w:val="22"/>
              </w:rPr>
            </w:pPr>
            <w:r>
              <w:rPr>
                <w:rFonts w:hint="eastAsia" w:ascii="宋体" w:hAnsi="宋体"/>
                <w:color w:val="000000"/>
                <w:kern w:val="0"/>
                <w:sz w:val="22"/>
              </w:rPr>
              <w:t>221</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E1371">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ED5C">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6B9E6">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C8C0">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DD84">
            <w:pPr>
              <w:widowControl/>
              <w:jc w:val="left"/>
              <w:textAlignment w:val="center"/>
              <w:rPr>
                <w:rFonts w:ascii="宋体" w:hAnsi="宋体"/>
                <w:color w:val="000000"/>
                <w:kern w:val="0"/>
                <w:sz w:val="22"/>
              </w:rPr>
            </w:pPr>
            <w:r>
              <w:rPr>
                <w:rFonts w:hint="eastAsia" w:ascii="宋体" w:hAnsi="宋体"/>
                <w:color w:val="000000"/>
                <w:kern w:val="0"/>
                <w:sz w:val="22"/>
              </w:rPr>
              <w:t>4.支持配置监测规则，包含但不限于大于、小于、监测指标、X到Y区间范围</w:t>
            </w:r>
          </w:p>
        </w:tc>
      </w:tr>
      <w:tr w14:paraId="2A2D3743">
        <w:tblPrEx>
          <w:tblCellMar>
            <w:top w:w="0" w:type="dxa"/>
            <w:left w:w="108" w:type="dxa"/>
            <w:bottom w:w="0" w:type="dxa"/>
            <w:right w:w="108" w:type="dxa"/>
          </w:tblCellMar>
        </w:tblPrEx>
        <w:trPr>
          <w:trHeight w:val="624"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3ED6">
            <w:pPr>
              <w:widowControl/>
              <w:jc w:val="center"/>
              <w:textAlignment w:val="center"/>
              <w:rPr>
                <w:rFonts w:ascii="宋体" w:hAnsi="宋体"/>
                <w:color w:val="000000"/>
                <w:sz w:val="22"/>
              </w:rPr>
            </w:pPr>
            <w:r>
              <w:rPr>
                <w:rFonts w:hint="eastAsia" w:ascii="宋体" w:hAnsi="宋体"/>
                <w:color w:val="000000"/>
                <w:kern w:val="0"/>
                <w:sz w:val="22"/>
              </w:rPr>
              <w:t>222</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E4601">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B01D">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ECFF">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A9665">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B91D">
            <w:pPr>
              <w:widowControl/>
              <w:jc w:val="left"/>
              <w:textAlignment w:val="center"/>
              <w:rPr>
                <w:rFonts w:ascii="宋体" w:hAnsi="宋体"/>
                <w:color w:val="000000"/>
                <w:kern w:val="0"/>
                <w:sz w:val="22"/>
              </w:rPr>
            </w:pPr>
            <w:r>
              <w:rPr>
                <w:rFonts w:hint="eastAsia" w:ascii="宋体" w:hAnsi="宋体"/>
                <w:color w:val="000000"/>
                <w:kern w:val="0"/>
                <w:sz w:val="22"/>
              </w:rPr>
              <w:t>5.支持配置持续下降N个月或是持续上升N个月作为异常判断条件</w:t>
            </w:r>
          </w:p>
        </w:tc>
      </w:tr>
      <w:tr w14:paraId="604BDE0F">
        <w:tblPrEx>
          <w:tblCellMar>
            <w:top w:w="0" w:type="dxa"/>
            <w:left w:w="108" w:type="dxa"/>
            <w:bottom w:w="0" w:type="dxa"/>
            <w:right w:w="108" w:type="dxa"/>
          </w:tblCellMar>
        </w:tblPrEx>
        <w:trPr>
          <w:trHeight w:val="624"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E779E">
            <w:pPr>
              <w:widowControl/>
              <w:jc w:val="center"/>
              <w:textAlignment w:val="center"/>
              <w:rPr>
                <w:rFonts w:ascii="宋体" w:hAnsi="宋体"/>
                <w:color w:val="000000"/>
                <w:sz w:val="22"/>
              </w:rPr>
            </w:pPr>
            <w:r>
              <w:rPr>
                <w:rFonts w:hint="eastAsia" w:ascii="宋体" w:hAnsi="宋体"/>
                <w:color w:val="000000"/>
                <w:kern w:val="0"/>
                <w:sz w:val="22"/>
              </w:rPr>
              <w:t>223</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31BF0">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CD90E">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4E61A">
            <w:pPr>
              <w:jc w:val="center"/>
              <w:rPr>
                <w:rFonts w:ascii="宋体" w:hAnsi="宋体"/>
                <w:color w:val="000000"/>
                <w:sz w:val="22"/>
              </w:rPr>
            </w:pP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DAA2">
            <w:pPr>
              <w:jc w:val="center"/>
              <w:rPr>
                <w:rFonts w:ascii="宋体" w:hAnsi="宋体"/>
                <w:color w:val="000000"/>
                <w:sz w:val="22"/>
              </w:rPr>
            </w:pPr>
            <w:r>
              <w:rPr>
                <w:rFonts w:hint="eastAsia" w:ascii="宋体" w:hAnsi="宋体"/>
                <w:color w:val="000000"/>
                <w:sz w:val="22"/>
              </w:rPr>
              <w:t>监测方案</w:t>
            </w: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A2F1">
            <w:pPr>
              <w:widowControl/>
              <w:jc w:val="left"/>
              <w:textAlignment w:val="center"/>
              <w:rPr>
                <w:rFonts w:ascii="宋体" w:hAnsi="宋体"/>
                <w:color w:val="000000"/>
                <w:kern w:val="0"/>
                <w:sz w:val="22"/>
              </w:rPr>
            </w:pPr>
            <w:r>
              <w:rPr>
                <w:rFonts w:hint="eastAsia" w:ascii="宋体" w:hAnsi="宋体"/>
                <w:color w:val="000000"/>
                <w:kern w:val="0"/>
                <w:sz w:val="22"/>
              </w:rPr>
              <w:t>1.根据目标值，建立监控方案，可任意勾选指标、监测对象、日期对数据进行监测</w:t>
            </w:r>
          </w:p>
        </w:tc>
      </w:tr>
      <w:tr w14:paraId="02086D6D">
        <w:tblPrEx>
          <w:tblCellMar>
            <w:top w:w="0" w:type="dxa"/>
            <w:left w:w="108" w:type="dxa"/>
            <w:bottom w:w="0" w:type="dxa"/>
            <w:right w:w="108" w:type="dxa"/>
          </w:tblCellMar>
        </w:tblPrEx>
        <w:trPr>
          <w:trHeight w:val="312"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3D8A">
            <w:pPr>
              <w:widowControl/>
              <w:jc w:val="center"/>
              <w:textAlignment w:val="center"/>
              <w:rPr>
                <w:rFonts w:ascii="宋体" w:hAnsi="宋体"/>
                <w:color w:val="000000"/>
                <w:sz w:val="22"/>
              </w:rPr>
            </w:pPr>
            <w:r>
              <w:rPr>
                <w:rFonts w:hint="eastAsia" w:ascii="宋体" w:hAnsi="宋体"/>
                <w:color w:val="000000"/>
                <w:kern w:val="0"/>
                <w:sz w:val="22"/>
              </w:rPr>
              <w:t>224</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F23AA">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53ED">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3FE19">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DC30B">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995B">
            <w:pPr>
              <w:widowControl/>
              <w:jc w:val="left"/>
              <w:textAlignment w:val="center"/>
              <w:rPr>
                <w:rFonts w:ascii="宋体" w:hAnsi="宋体"/>
                <w:color w:val="000000"/>
                <w:kern w:val="0"/>
                <w:sz w:val="22"/>
              </w:rPr>
            </w:pPr>
            <w:r>
              <w:rPr>
                <w:rFonts w:hint="eastAsia" w:ascii="宋体" w:hAnsi="宋体"/>
                <w:color w:val="000000"/>
                <w:kern w:val="0"/>
                <w:sz w:val="22"/>
              </w:rPr>
              <w:t>2.支持勾选目标值方案</w:t>
            </w:r>
          </w:p>
        </w:tc>
      </w:tr>
      <w:tr w14:paraId="68AA3BBC">
        <w:tblPrEx>
          <w:tblCellMar>
            <w:top w:w="0" w:type="dxa"/>
            <w:left w:w="108" w:type="dxa"/>
            <w:bottom w:w="0" w:type="dxa"/>
            <w:right w:w="108" w:type="dxa"/>
          </w:tblCellMar>
        </w:tblPrEx>
        <w:trPr>
          <w:trHeight w:val="624"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7372">
            <w:pPr>
              <w:widowControl/>
              <w:jc w:val="center"/>
              <w:textAlignment w:val="center"/>
              <w:rPr>
                <w:rFonts w:ascii="宋体" w:hAnsi="宋体"/>
                <w:color w:val="000000"/>
                <w:sz w:val="22"/>
              </w:rPr>
            </w:pPr>
            <w:r>
              <w:rPr>
                <w:rFonts w:hint="eastAsia" w:ascii="宋体" w:hAnsi="宋体"/>
                <w:color w:val="000000"/>
                <w:kern w:val="0"/>
                <w:sz w:val="22"/>
              </w:rPr>
              <w:t>225</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5C7AB">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26F8">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D7B9">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5BCF">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9B57">
            <w:pPr>
              <w:widowControl/>
              <w:jc w:val="left"/>
              <w:textAlignment w:val="center"/>
              <w:rPr>
                <w:rFonts w:ascii="宋体" w:hAnsi="宋体"/>
                <w:color w:val="000000"/>
                <w:kern w:val="0"/>
                <w:sz w:val="22"/>
              </w:rPr>
            </w:pPr>
            <w:r>
              <w:rPr>
                <w:rFonts w:hint="eastAsia" w:ascii="宋体" w:hAnsi="宋体"/>
                <w:color w:val="000000"/>
                <w:kern w:val="0"/>
                <w:sz w:val="22"/>
              </w:rPr>
              <w:t>3.支持勾选监测日期，包含年、月、季度不同类型监测频率设置</w:t>
            </w:r>
          </w:p>
        </w:tc>
      </w:tr>
      <w:tr w14:paraId="464228B8">
        <w:tblPrEx>
          <w:tblCellMar>
            <w:top w:w="0" w:type="dxa"/>
            <w:left w:w="108" w:type="dxa"/>
            <w:bottom w:w="0" w:type="dxa"/>
            <w:right w:w="108" w:type="dxa"/>
          </w:tblCellMar>
        </w:tblPrEx>
        <w:trPr>
          <w:trHeight w:val="312"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0108">
            <w:pPr>
              <w:widowControl/>
              <w:jc w:val="center"/>
              <w:textAlignment w:val="center"/>
              <w:rPr>
                <w:rFonts w:ascii="宋体" w:hAnsi="宋体"/>
                <w:color w:val="000000"/>
                <w:sz w:val="22"/>
              </w:rPr>
            </w:pPr>
            <w:r>
              <w:rPr>
                <w:rFonts w:hint="eastAsia" w:ascii="宋体" w:hAnsi="宋体"/>
                <w:color w:val="000000"/>
                <w:kern w:val="0"/>
                <w:sz w:val="22"/>
              </w:rPr>
              <w:t>226</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3FAA8">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229E">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D363">
            <w:pPr>
              <w:jc w:val="center"/>
              <w:rPr>
                <w:rFonts w:ascii="宋体" w:hAnsi="宋体"/>
                <w:color w:val="000000"/>
                <w:sz w:val="22"/>
              </w:rPr>
            </w:pP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33C55">
            <w:pPr>
              <w:jc w:val="center"/>
              <w:rPr>
                <w:rFonts w:ascii="宋体" w:hAnsi="宋体"/>
                <w:color w:val="000000"/>
                <w:sz w:val="22"/>
              </w:rPr>
            </w:pPr>
            <w:r>
              <w:rPr>
                <w:rFonts w:hint="eastAsia" w:ascii="宋体" w:hAnsi="宋体"/>
                <w:color w:val="000000"/>
                <w:sz w:val="22"/>
              </w:rPr>
              <w:t>异常总览</w:t>
            </w: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A06CC">
            <w:pPr>
              <w:widowControl/>
              <w:jc w:val="left"/>
              <w:textAlignment w:val="center"/>
              <w:rPr>
                <w:rFonts w:ascii="宋体" w:hAnsi="宋体"/>
                <w:color w:val="000000"/>
                <w:kern w:val="0"/>
                <w:sz w:val="22"/>
              </w:rPr>
            </w:pPr>
            <w:r>
              <w:rPr>
                <w:rFonts w:hint="eastAsia" w:ascii="宋体" w:hAnsi="宋体"/>
                <w:color w:val="000000"/>
                <w:kern w:val="0"/>
                <w:sz w:val="22"/>
              </w:rPr>
              <w:t>可查看医院监测指标.达标情况.异常情况</w:t>
            </w:r>
          </w:p>
        </w:tc>
      </w:tr>
      <w:tr w14:paraId="10EB6D8D">
        <w:tblPrEx>
          <w:tblCellMar>
            <w:top w:w="0" w:type="dxa"/>
            <w:left w:w="108" w:type="dxa"/>
            <w:bottom w:w="0" w:type="dxa"/>
            <w:right w:w="108" w:type="dxa"/>
          </w:tblCellMar>
        </w:tblPrEx>
        <w:trPr>
          <w:trHeight w:val="624"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9CEF">
            <w:pPr>
              <w:widowControl/>
              <w:jc w:val="center"/>
              <w:textAlignment w:val="center"/>
              <w:rPr>
                <w:rFonts w:ascii="宋体" w:hAnsi="宋体"/>
                <w:color w:val="000000"/>
                <w:sz w:val="22"/>
              </w:rPr>
            </w:pPr>
            <w:r>
              <w:rPr>
                <w:rFonts w:hint="eastAsia" w:ascii="宋体" w:hAnsi="宋体"/>
                <w:color w:val="000000"/>
                <w:kern w:val="0"/>
                <w:sz w:val="22"/>
              </w:rPr>
              <w:t>227</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47F10">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9F26">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D1E49">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9C61C">
            <w:pPr>
              <w:jc w:val="center"/>
              <w:rPr>
                <w:rFonts w:ascii="宋体" w:hAnsi="宋体"/>
                <w:color w:val="000000"/>
                <w:sz w:val="24"/>
                <w:szCs w:val="24"/>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47B2">
            <w:pPr>
              <w:widowControl/>
              <w:jc w:val="left"/>
              <w:textAlignment w:val="center"/>
              <w:rPr>
                <w:rFonts w:ascii="宋体" w:hAnsi="宋体"/>
                <w:color w:val="000000"/>
                <w:kern w:val="0"/>
                <w:sz w:val="22"/>
              </w:rPr>
            </w:pPr>
            <w:r>
              <w:rPr>
                <w:rFonts w:hint="eastAsia" w:ascii="宋体" w:hAnsi="宋体"/>
                <w:color w:val="000000"/>
                <w:kern w:val="0"/>
                <w:sz w:val="22"/>
              </w:rPr>
              <w:t>1.支持图表查看全院整体达标情况.不达标情况.科室排名.整改情况；</w:t>
            </w:r>
          </w:p>
        </w:tc>
      </w:tr>
      <w:tr w14:paraId="26F47550">
        <w:tblPrEx>
          <w:tblCellMar>
            <w:top w:w="0" w:type="dxa"/>
            <w:left w:w="108" w:type="dxa"/>
            <w:bottom w:w="0" w:type="dxa"/>
            <w:right w:w="108" w:type="dxa"/>
          </w:tblCellMar>
        </w:tblPrEx>
        <w:trPr>
          <w:trHeight w:val="312"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F4CA">
            <w:pPr>
              <w:widowControl/>
              <w:jc w:val="center"/>
              <w:textAlignment w:val="center"/>
              <w:rPr>
                <w:rFonts w:ascii="宋体" w:hAnsi="宋体"/>
                <w:color w:val="000000"/>
                <w:sz w:val="22"/>
              </w:rPr>
            </w:pPr>
            <w:r>
              <w:rPr>
                <w:rFonts w:hint="eastAsia" w:ascii="宋体" w:hAnsi="宋体"/>
                <w:color w:val="000000"/>
                <w:kern w:val="0"/>
                <w:sz w:val="22"/>
              </w:rPr>
              <w:t>228</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0C945">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E35B">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E3229">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1E30">
            <w:pPr>
              <w:jc w:val="center"/>
              <w:rPr>
                <w:rFonts w:ascii="宋体" w:hAnsi="宋体"/>
                <w:color w:val="000000"/>
                <w:sz w:val="24"/>
                <w:szCs w:val="24"/>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6415">
            <w:pPr>
              <w:widowControl/>
              <w:jc w:val="left"/>
              <w:textAlignment w:val="center"/>
              <w:rPr>
                <w:rFonts w:ascii="宋体" w:hAnsi="宋体"/>
                <w:color w:val="000000"/>
                <w:kern w:val="0"/>
                <w:sz w:val="22"/>
              </w:rPr>
            </w:pPr>
            <w:r>
              <w:rPr>
                <w:rFonts w:hint="eastAsia" w:ascii="宋体" w:hAnsi="宋体"/>
                <w:color w:val="000000"/>
                <w:kern w:val="0"/>
                <w:sz w:val="22"/>
              </w:rPr>
              <w:t>2.支持自动生成异常指标列表；并进行提醒。</w:t>
            </w:r>
          </w:p>
        </w:tc>
      </w:tr>
      <w:tr w14:paraId="4F5F5740">
        <w:tblPrEx>
          <w:tblCellMar>
            <w:top w:w="0" w:type="dxa"/>
            <w:left w:w="108" w:type="dxa"/>
            <w:bottom w:w="0" w:type="dxa"/>
            <w:right w:w="108" w:type="dxa"/>
          </w:tblCellMar>
        </w:tblPrEx>
        <w:trPr>
          <w:trHeight w:val="624"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10650">
            <w:pPr>
              <w:widowControl/>
              <w:jc w:val="center"/>
              <w:textAlignment w:val="center"/>
              <w:rPr>
                <w:rFonts w:ascii="宋体" w:hAnsi="宋体"/>
                <w:color w:val="000000"/>
                <w:sz w:val="22"/>
              </w:rPr>
            </w:pPr>
            <w:r>
              <w:rPr>
                <w:rFonts w:hint="eastAsia" w:ascii="宋体" w:hAnsi="宋体"/>
                <w:color w:val="000000"/>
                <w:kern w:val="0"/>
                <w:sz w:val="22"/>
              </w:rPr>
              <w:t>229</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EC4C5">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F26A">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978A">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7FBC">
            <w:pPr>
              <w:jc w:val="center"/>
              <w:rPr>
                <w:rFonts w:ascii="宋体" w:hAnsi="宋体"/>
                <w:color w:val="000000"/>
                <w:sz w:val="24"/>
                <w:szCs w:val="24"/>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030A">
            <w:pPr>
              <w:widowControl/>
              <w:jc w:val="left"/>
              <w:textAlignment w:val="center"/>
              <w:rPr>
                <w:rFonts w:ascii="宋体" w:hAnsi="宋体"/>
                <w:color w:val="000000"/>
                <w:kern w:val="0"/>
                <w:sz w:val="22"/>
              </w:rPr>
            </w:pPr>
            <w:r>
              <w:rPr>
                <w:rFonts w:hint="eastAsia" w:ascii="宋体" w:hAnsi="宋体"/>
                <w:color w:val="000000"/>
                <w:kern w:val="0"/>
                <w:sz w:val="22"/>
              </w:rPr>
              <w:t>3.支持查看指标的趋势及目标值情况，支持切换月.日查看趋势。</w:t>
            </w:r>
          </w:p>
        </w:tc>
      </w:tr>
      <w:tr w14:paraId="1EDDC5A5">
        <w:tblPrEx>
          <w:tblCellMar>
            <w:top w:w="0" w:type="dxa"/>
            <w:left w:w="108" w:type="dxa"/>
            <w:bottom w:w="0" w:type="dxa"/>
            <w:right w:w="108" w:type="dxa"/>
          </w:tblCellMar>
        </w:tblPrEx>
        <w:trPr>
          <w:trHeight w:val="624"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EB0D">
            <w:pPr>
              <w:widowControl/>
              <w:jc w:val="center"/>
              <w:textAlignment w:val="center"/>
              <w:rPr>
                <w:rFonts w:ascii="宋体" w:hAnsi="宋体"/>
                <w:color w:val="000000"/>
                <w:sz w:val="22"/>
              </w:rPr>
            </w:pPr>
            <w:r>
              <w:rPr>
                <w:rFonts w:hint="eastAsia" w:ascii="宋体" w:hAnsi="宋体"/>
                <w:color w:val="000000"/>
                <w:kern w:val="0"/>
                <w:sz w:val="22"/>
              </w:rPr>
              <w:t>230</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D0C9C">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A128F">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6EFC4">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9675">
            <w:pPr>
              <w:jc w:val="center"/>
              <w:rPr>
                <w:rFonts w:ascii="宋体" w:hAnsi="宋体"/>
                <w:color w:val="000000"/>
                <w:sz w:val="24"/>
                <w:szCs w:val="24"/>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6E7D">
            <w:pPr>
              <w:widowControl/>
              <w:jc w:val="left"/>
              <w:textAlignment w:val="center"/>
              <w:rPr>
                <w:rFonts w:ascii="宋体" w:hAnsi="宋体"/>
                <w:color w:val="000000"/>
                <w:kern w:val="0"/>
                <w:sz w:val="22"/>
              </w:rPr>
            </w:pPr>
            <w:r>
              <w:rPr>
                <w:rFonts w:hint="eastAsia" w:ascii="宋体" w:hAnsi="宋体"/>
                <w:color w:val="000000"/>
                <w:kern w:val="0"/>
                <w:sz w:val="22"/>
              </w:rPr>
              <w:t>4.支持目标方案生成系统菜单，直接点击即可查看其方案内容</w:t>
            </w:r>
          </w:p>
        </w:tc>
      </w:tr>
      <w:tr w14:paraId="15BAAEAF">
        <w:tblPrEx>
          <w:tblCellMar>
            <w:top w:w="0" w:type="dxa"/>
            <w:left w:w="108" w:type="dxa"/>
            <w:bottom w:w="0" w:type="dxa"/>
            <w:right w:w="108" w:type="dxa"/>
          </w:tblCellMar>
        </w:tblPrEx>
        <w:trPr>
          <w:trHeight w:val="624"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801B">
            <w:pPr>
              <w:widowControl/>
              <w:jc w:val="center"/>
              <w:textAlignment w:val="center"/>
              <w:rPr>
                <w:rFonts w:ascii="宋体" w:hAnsi="宋体"/>
                <w:color w:val="000000"/>
                <w:sz w:val="22"/>
              </w:rPr>
            </w:pPr>
            <w:r>
              <w:rPr>
                <w:rFonts w:hint="eastAsia" w:ascii="宋体" w:hAnsi="宋体"/>
                <w:color w:val="000000"/>
                <w:kern w:val="0"/>
                <w:sz w:val="22"/>
              </w:rPr>
              <w:t>231</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16656">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14F41">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BAD4">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7C4D3">
            <w:pPr>
              <w:jc w:val="center"/>
              <w:rPr>
                <w:rFonts w:ascii="宋体" w:hAnsi="宋体"/>
                <w:color w:val="000000"/>
                <w:sz w:val="24"/>
                <w:szCs w:val="24"/>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1731">
            <w:pPr>
              <w:widowControl/>
              <w:jc w:val="left"/>
              <w:textAlignment w:val="center"/>
              <w:rPr>
                <w:rFonts w:ascii="宋体" w:hAnsi="宋体"/>
                <w:color w:val="000000"/>
                <w:kern w:val="0"/>
                <w:sz w:val="22"/>
              </w:rPr>
            </w:pPr>
            <w:r>
              <w:rPr>
                <w:rFonts w:hint="eastAsia" w:ascii="宋体" w:hAnsi="宋体"/>
                <w:color w:val="000000"/>
                <w:kern w:val="0"/>
                <w:sz w:val="22"/>
              </w:rPr>
              <w:t>5.支持根据检测日期列式展示及行式显示，均有图标展示异常情况</w:t>
            </w:r>
          </w:p>
        </w:tc>
      </w:tr>
      <w:tr w14:paraId="613A903A">
        <w:tblPrEx>
          <w:tblCellMar>
            <w:top w:w="0" w:type="dxa"/>
            <w:left w:w="108" w:type="dxa"/>
            <w:bottom w:w="0" w:type="dxa"/>
            <w:right w:w="108" w:type="dxa"/>
          </w:tblCellMar>
        </w:tblPrEx>
        <w:trPr>
          <w:trHeight w:val="312"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C190A">
            <w:pPr>
              <w:widowControl/>
              <w:jc w:val="center"/>
              <w:textAlignment w:val="center"/>
              <w:rPr>
                <w:rFonts w:ascii="宋体" w:hAnsi="宋体"/>
                <w:color w:val="000000"/>
                <w:sz w:val="22"/>
              </w:rPr>
            </w:pPr>
            <w:r>
              <w:rPr>
                <w:rFonts w:hint="eastAsia" w:ascii="宋体" w:hAnsi="宋体"/>
                <w:color w:val="000000"/>
                <w:kern w:val="0"/>
                <w:sz w:val="22"/>
              </w:rPr>
              <w:t>232</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657FE">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BE8A">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BD20">
            <w:pPr>
              <w:jc w:val="center"/>
              <w:rPr>
                <w:rFonts w:ascii="宋体" w:hAnsi="宋体"/>
                <w:color w:val="000000"/>
                <w:sz w:val="22"/>
              </w:rPr>
            </w:pP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6D55">
            <w:pPr>
              <w:jc w:val="center"/>
              <w:rPr>
                <w:rFonts w:ascii="宋体" w:hAnsi="宋体"/>
                <w:color w:val="000000"/>
                <w:sz w:val="22"/>
              </w:rPr>
            </w:pPr>
            <w:r>
              <w:rPr>
                <w:rFonts w:hint="eastAsia" w:ascii="宋体" w:hAnsi="宋体"/>
                <w:color w:val="000000"/>
                <w:sz w:val="22"/>
              </w:rPr>
              <w:t>指标追溯</w:t>
            </w: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A6E36">
            <w:pPr>
              <w:widowControl/>
              <w:jc w:val="left"/>
              <w:textAlignment w:val="center"/>
              <w:rPr>
                <w:rFonts w:ascii="宋体" w:hAnsi="宋体"/>
                <w:color w:val="000000"/>
                <w:kern w:val="0"/>
                <w:sz w:val="22"/>
              </w:rPr>
            </w:pPr>
            <w:r>
              <w:rPr>
                <w:rFonts w:hint="eastAsia" w:ascii="宋体" w:hAnsi="宋体"/>
                <w:color w:val="000000"/>
                <w:kern w:val="0"/>
                <w:sz w:val="22"/>
              </w:rPr>
              <w:t>可建立关联关系，查看指标说明，追溯指标明细</w:t>
            </w:r>
          </w:p>
        </w:tc>
      </w:tr>
      <w:tr w14:paraId="7E01F927">
        <w:tblPrEx>
          <w:tblCellMar>
            <w:top w:w="0" w:type="dxa"/>
            <w:left w:w="108" w:type="dxa"/>
            <w:bottom w:w="0" w:type="dxa"/>
            <w:right w:w="108" w:type="dxa"/>
          </w:tblCellMar>
        </w:tblPrEx>
        <w:trPr>
          <w:trHeight w:val="624"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0D99">
            <w:pPr>
              <w:widowControl/>
              <w:jc w:val="center"/>
              <w:textAlignment w:val="center"/>
              <w:rPr>
                <w:rFonts w:ascii="宋体" w:hAnsi="宋体"/>
                <w:color w:val="000000"/>
                <w:sz w:val="22"/>
              </w:rPr>
            </w:pPr>
            <w:r>
              <w:rPr>
                <w:rFonts w:hint="eastAsia" w:ascii="宋体" w:hAnsi="宋体"/>
                <w:color w:val="000000"/>
                <w:kern w:val="0"/>
                <w:sz w:val="22"/>
              </w:rPr>
              <w:t>233</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8E857">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8620">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37725">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EA0C">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B7C8">
            <w:pPr>
              <w:widowControl/>
              <w:jc w:val="left"/>
              <w:textAlignment w:val="center"/>
              <w:rPr>
                <w:rFonts w:ascii="宋体" w:hAnsi="宋体"/>
                <w:color w:val="000000"/>
                <w:kern w:val="0"/>
                <w:sz w:val="22"/>
              </w:rPr>
            </w:pPr>
            <w:r>
              <w:rPr>
                <w:rFonts w:hint="eastAsia" w:ascii="宋体" w:hAnsi="宋体"/>
                <w:color w:val="000000"/>
                <w:kern w:val="0"/>
                <w:sz w:val="22"/>
              </w:rPr>
              <w:t>1.支持指标追溯，以网络图的形式展示指标之间的相关性</w:t>
            </w:r>
          </w:p>
        </w:tc>
      </w:tr>
      <w:tr w14:paraId="3D232364">
        <w:tblPrEx>
          <w:tblCellMar>
            <w:top w:w="0" w:type="dxa"/>
            <w:left w:w="108" w:type="dxa"/>
            <w:bottom w:w="0" w:type="dxa"/>
            <w:right w:w="108" w:type="dxa"/>
          </w:tblCellMar>
        </w:tblPrEx>
        <w:trPr>
          <w:trHeight w:val="312"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92809">
            <w:pPr>
              <w:widowControl/>
              <w:jc w:val="center"/>
              <w:textAlignment w:val="center"/>
              <w:rPr>
                <w:rFonts w:ascii="宋体" w:hAnsi="宋体"/>
                <w:color w:val="000000"/>
                <w:sz w:val="22"/>
              </w:rPr>
            </w:pPr>
            <w:r>
              <w:rPr>
                <w:rFonts w:hint="eastAsia" w:ascii="宋体" w:hAnsi="宋体"/>
                <w:color w:val="000000"/>
                <w:kern w:val="0"/>
                <w:sz w:val="22"/>
              </w:rPr>
              <w:t>234</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50248">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ADDAB">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A455">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A2F5">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9067">
            <w:pPr>
              <w:widowControl/>
              <w:jc w:val="left"/>
              <w:textAlignment w:val="center"/>
              <w:rPr>
                <w:rFonts w:ascii="宋体" w:hAnsi="宋体"/>
                <w:color w:val="000000"/>
                <w:kern w:val="0"/>
                <w:sz w:val="22"/>
              </w:rPr>
            </w:pPr>
            <w:r>
              <w:rPr>
                <w:rFonts w:hint="eastAsia" w:ascii="宋体" w:hAnsi="宋体"/>
                <w:color w:val="000000"/>
                <w:kern w:val="0"/>
                <w:sz w:val="22"/>
              </w:rPr>
              <w:t>2.支持查看指标的说明</w:t>
            </w:r>
          </w:p>
        </w:tc>
      </w:tr>
      <w:tr w14:paraId="276EA123">
        <w:tblPrEx>
          <w:tblCellMar>
            <w:top w:w="0" w:type="dxa"/>
            <w:left w:w="108" w:type="dxa"/>
            <w:bottom w:w="0" w:type="dxa"/>
            <w:right w:w="108" w:type="dxa"/>
          </w:tblCellMar>
        </w:tblPrEx>
        <w:trPr>
          <w:trHeight w:val="312"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CCEB">
            <w:pPr>
              <w:widowControl/>
              <w:jc w:val="center"/>
              <w:textAlignment w:val="center"/>
              <w:rPr>
                <w:rFonts w:ascii="宋体" w:hAnsi="宋体"/>
                <w:color w:val="000000"/>
                <w:sz w:val="22"/>
              </w:rPr>
            </w:pPr>
            <w:r>
              <w:rPr>
                <w:rFonts w:hint="eastAsia" w:ascii="宋体" w:hAnsi="宋体"/>
                <w:color w:val="000000"/>
                <w:kern w:val="0"/>
                <w:sz w:val="22"/>
              </w:rPr>
              <w:t>235</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6C78D">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C8EB">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14B5C">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6B97">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B530">
            <w:pPr>
              <w:widowControl/>
              <w:jc w:val="left"/>
              <w:textAlignment w:val="center"/>
              <w:rPr>
                <w:rFonts w:ascii="宋体" w:hAnsi="宋体"/>
                <w:color w:val="000000"/>
                <w:kern w:val="0"/>
                <w:sz w:val="22"/>
              </w:rPr>
            </w:pPr>
            <w:r>
              <w:rPr>
                <w:rFonts w:hint="eastAsia" w:ascii="宋体" w:hAnsi="宋体"/>
                <w:color w:val="000000"/>
                <w:kern w:val="0"/>
                <w:sz w:val="22"/>
              </w:rPr>
              <w:t>3.支持查看指标相关的报表</w:t>
            </w:r>
          </w:p>
        </w:tc>
      </w:tr>
      <w:tr w14:paraId="234D9B87">
        <w:tblPrEx>
          <w:tblCellMar>
            <w:top w:w="0" w:type="dxa"/>
            <w:left w:w="108" w:type="dxa"/>
            <w:bottom w:w="0" w:type="dxa"/>
            <w:right w:w="108" w:type="dxa"/>
          </w:tblCellMar>
        </w:tblPrEx>
        <w:trPr>
          <w:trHeight w:val="312"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57D9E">
            <w:pPr>
              <w:widowControl/>
              <w:jc w:val="center"/>
              <w:textAlignment w:val="center"/>
              <w:rPr>
                <w:rFonts w:ascii="宋体" w:hAnsi="宋体"/>
                <w:color w:val="000000"/>
                <w:sz w:val="22"/>
              </w:rPr>
            </w:pPr>
            <w:r>
              <w:rPr>
                <w:rFonts w:hint="eastAsia" w:ascii="宋体" w:hAnsi="宋体"/>
                <w:color w:val="000000"/>
                <w:kern w:val="0"/>
                <w:sz w:val="22"/>
              </w:rPr>
              <w:t>237</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8FA9C">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3897">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DD89F">
            <w:pPr>
              <w:jc w:val="center"/>
              <w:rPr>
                <w:rFonts w:ascii="宋体" w:hAnsi="宋体"/>
                <w:color w:val="000000"/>
                <w:sz w:val="22"/>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8D4D">
            <w:pPr>
              <w:jc w:val="center"/>
              <w:rPr>
                <w:rFonts w:ascii="宋体" w:hAnsi="宋体"/>
                <w:color w:val="000000"/>
                <w:sz w:val="22"/>
              </w:rPr>
            </w:pPr>
            <w:r>
              <w:rPr>
                <w:rFonts w:hint="eastAsia" w:ascii="宋体" w:hAnsi="宋体"/>
                <w:color w:val="000000"/>
                <w:sz w:val="22"/>
              </w:rPr>
              <w:t>一键生成PDCA</w:t>
            </w: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FB1F">
            <w:pPr>
              <w:widowControl/>
              <w:jc w:val="left"/>
              <w:textAlignment w:val="center"/>
              <w:rPr>
                <w:rFonts w:ascii="宋体" w:hAnsi="宋体"/>
                <w:color w:val="000000"/>
                <w:kern w:val="0"/>
                <w:sz w:val="22"/>
              </w:rPr>
            </w:pPr>
            <w:r>
              <w:rPr>
                <w:rFonts w:hint="eastAsia" w:ascii="宋体" w:hAnsi="宋体"/>
                <w:color w:val="000000"/>
                <w:kern w:val="0"/>
                <w:sz w:val="22"/>
              </w:rPr>
              <w:t>可直接勾选异常指标值发送给相应问题科室</w:t>
            </w:r>
          </w:p>
        </w:tc>
      </w:tr>
      <w:tr w14:paraId="4475649A">
        <w:tblPrEx>
          <w:tblCellMar>
            <w:top w:w="0" w:type="dxa"/>
            <w:left w:w="108" w:type="dxa"/>
            <w:bottom w:w="0" w:type="dxa"/>
            <w:right w:w="108" w:type="dxa"/>
          </w:tblCellMar>
        </w:tblPrEx>
        <w:trPr>
          <w:trHeight w:val="624"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61F0">
            <w:pPr>
              <w:widowControl/>
              <w:jc w:val="center"/>
              <w:textAlignment w:val="center"/>
              <w:rPr>
                <w:rFonts w:ascii="宋体" w:hAnsi="宋体"/>
                <w:color w:val="000000"/>
                <w:sz w:val="22"/>
              </w:rPr>
            </w:pPr>
            <w:r>
              <w:rPr>
                <w:rFonts w:hint="eastAsia" w:ascii="宋体" w:hAnsi="宋体"/>
                <w:color w:val="000000"/>
                <w:kern w:val="0"/>
                <w:sz w:val="22"/>
              </w:rPr>
              <w:t>238</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1821A">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A0B6">
            <w:pPr>
              <w:jc w:val="center"/>
              <w:rPr>
                <w:rFonts w:ascii="宋体" w:hAnsi="宋体"/>
                <w:color w:val="000000"/>
                <w:sz w:val="22"/>
              </w:rPr>
            </w:pPr>
          </w:p>
        </w:tc>
        <w:tc>
          <w:tcPr>
            <w:tcW w:w="49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3C3C">
            <w:pPr>
              <w:jc w:val="center"/>
              <w:rPr>
                <w:rFonts w:ascii="宋体" w:hAnsi="宋体"/>
                <w:color w:val="000000"/>
                <w:sz w:val="22"/>
              </w:rPr>
            </w:pPr>
            <w:r>
              <w:rPr>
                <w:rFonts w:hint="eastAsia" w:ascii="宋体" w:hAnsi="宋体"/>
                <w:color w:val="000000"/>
                <w:sz w:val="22"/>
              </w:rPr>
              <w:t>PDCA整改</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E298">
            <w:pPr>
              <w:jc w:val="center"/>
              <w:rPr>
                <w:rFonts w:ascii="宋体" w:hAnsi="宋体"/>
                <w:color w:val="000000"/>
                <w:sz w:val="22"/>
              </w:rPr>
            </w:pPr>
            <w:r>
              <w:rPr>
                <w:rFonts w:hint="eastAsia" w:ascii="宋体" w:hAnsi="宋体"/>
                <w:color w:val="000000"/>
                <w:sz w:val="22"/>
              </w:rPr>
              <w:t>PDCA工具</w:t>
            </w: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9A83">
            <w:pPr>
              <w:widowControl/>
              <w:jc w:val="left"/>
              <w:textAlignment w:val="center"/>
              <w:rPr>
                <w:rFonts w:ascii="宋体" w:hAnsi="宋体"/>
                <w:color w:val="000000"/>
                <w:kern w:val="0"/>
                <w:sz w:val="22"/>
              </w:rPr>
            </w:pPr>
            <w:r>
              <w:rPr>
                <w:rFonts w:hint="eastAsia" w:ascii="宋体" w:hAnsi="宋体"/>
                <w:color w:val="000000"/>
                <w:kern w:val="0"/>
                <w:sz w:val="22"/>
              </w:rPr>
              <w:t>1.支持与异常指标联动，直接获取异常值，无需用户输入</w:t>
            </w:r>
          </w:p>
        </w:tc>
      </w:tr>
      <w:tr w14:paraId="667F2D1D">
        <w:tblPrEx>
          <w:tblCellMar>
            <w:top w:w="0" w:type="dxa"/>
            <w:left w:w="108" w:type="dxa"/>
            <w:bottom w:w="0" w:type="dxa"/>
            <w:right w:w="108" w:type="dxa"/>
          </w:tblCellMar>
        </w:tblPrEx>
        <w:trPr>
          <w:trHeight w:val="124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FCCF">
            <w:pPr>
              <w:widowControl/>
              <w:jc w:val="center"/>
              <w:textAlignment w:val="center"/>
              <w:rPr>
                <w:rFonts w:ascii="宋体" w:hAnsi="宋体"/>
                <w:color w:val="000000"/>
                <w:sz w:val="22"/>
              </w:rPr>
            </w:pPr>
            <w:r>
              <w:rPr>
                <w:rFonts w:hint="eastAsia" w:ascii="宋体" w:hAnsi="宋体"/>
                <w:color w:val="000000"/>
                <w:kern w:val="0"/>
                <w:sz w:val="22"/>
              </w:rPr>
              <w:t>239</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EFF15">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EB74">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6B35">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01B2">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C31EF">
            <w:pPr>
              <w:widowControl/>
              <w:jc w:val="left"/>
              <w:textAlignment w:val="center"/>
              <w:rPr>
                <w:rFonts w:ascii="宋体" w:hAnsi="宋体"/>
                <w:color w:val="000000"/>
                <w:kern w:val="0"/>
                <w:sz w:val="22"/>
              </w:rPr>
            </w:pPr>
            <w:r>
              <w:rPr>
                <w:rFonts w:hint="eastAsia" w:ascii="宋体" w:hAnsi="宋体"/>
                <w:color w:val="000000"/>
                <w:kern w:val="0"/>
                <w:sz w:val="22"/>
              </w:rPr>
              <w:t>2.支持相应整改负责人收到整改通知后，进行整改填写，内容包括：原因分析，整改措施，整改记录，相关文件上传等，可填写多次整改记录，填写完成后交由质控科审核</w:t>
            </w:r>
          </w:p>
        </w:tc>
      </w:tr>
      <w:tr w14:paraId="2F9267DE">
        <w:tblPrEx>
          <w:tblCellMar>
            <w:top w:w="0" w:type="dxa"/>
            <w:left w:w="108" w:type="dxa"/>
            <w:bottom w:w="0" w:type="dxa"/>
            <w:right w:w="108" w:type="dxa"/>
          </w:tblCellMar>
        </w:tblPrEx>
        <w:trPr>
          <w:trHeight w:val="312"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F6018">
            <w:pPr>
              <w:widowControl/>
              <w:jc w:val="center"/>
              <w:textAlignment w:val="center"/>
              <w:rPr>
                <w:rFonts w:ascii="宋体" w:hAnsi="宋体"/>
                <w:color w:val="000000"/>
                <w:sz w:val="22"/>
              </w:rPr>
            </w:pPr>
            <w:r>
              <w:rPr>
                <w:rFonts w:hint="eastAsia" w:ascii="宋体" w:hAnsi="宋体"/>
                <w:color w:val="000000"/>
                <w:kern w:val="0"/>
                <w:sz w:val="22"/>
              </w:rPr>
              <w:t>240</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40640">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D27D">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0F06">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A8678">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C7987">
            <w:pPr>
              <w:widowControl/>
              <w:jc w:val="left"/>
              <w:textAlignment w:val="center"/>
              <w:rPr>
                <w:rFonts w:ascii="宋体" w:hAnsi="宋体"/>
                <w:color w:val="000000"/>
                <w:kern w:val="0"/>
                <w:sz w:val="22"/>
              </w:rPr>
            </w:pPr>
            <w:r>
              <w:rPr>
                <w:rFonts w:hint="eastAsia" w:ascii="宋体" w:hAnsi="宋体"/>
                <w:color w:val="000000"/>
                <w:kern w:val="0"/>
                <w:sz w:val="22"/>
              </w:rPr>
              <w:t>3.支持根据科室整改反馈，质控部门填写审核意见</w:t>
            </w:r>
          </w:p>
        </w:tc>
      </w:tr>
      <w:tr w14:paraId="74574ABB">
        <w:tblPrEx>
          <w:tblCellMar>
            <w:top w:w="0" w:type="dxa"/>
            <w:left w:w="108" w:type="dxa"/>
            <w:bottom w:w="0" w:type="dxa"/>
            <w:right w:w="108" w:type="dxa"/>
          </w:tblCellMar>
        </w:tblPrEx>
        <w:trPr>
          <w:trHeight w:val="312"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AFD2">
            <w:pPr>
              <w:widowControl/>
              <w:jc w:val="center"/>
              <w:textAlignment w:val="center"/>
              <w:rPr>
                <w:rFonts w:ascii="宋体" w:hAnsi="宋体"/>
                <w:color w:val="000000"/>
                <w:sz w:val="22"/>
              </w:rPr>
            </w:pPr>
            <w:r>
              <w:rPr>
                <w:rFonts w:hint="eastAsia" w:ascii="宋体" w:hAnsi="宋体"/>
                <w:color w:val="000000"/>
                <w:kern w:val="0"/>
                <w:sz w:val="22"/>
              </w:rPr>
              <w:t>241</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1026E">
            <w:pPr>
              <w:jc w:val="center"/>
              <w:rPr>
                <w:rFonts w:ascii="宋体" w:hAnsi="宋体"/>
                <w:color w:val="000000"/>
                <w:sz w:val="22"/>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A0D95">
            <w:pPr>
              <w:jc w:val="center"/>
              <w:rPr>
                <w:rFonts w:ascii="宋体" w:hAnsi="宋体"/>
                <w:color w:val="000000"/>
                <w:sz w:val="22"/>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56ACB">
            <w:pPr>
              <w:jc w:val="center"/>
              <w:rPr>
                <w:rFonts w:ascii="宋体" w:hAnsi="宋体"/>
                <w:color w:val="000000"/>
                <w:sz w:val="22"/>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55B24">
            <w:pPr>
              <w:jc w:val="center"/>
              <w:rPr>
                <w:rFonts w:ascii="宋体" w:hAnsi="宋体"/>
                <w:color w:val="000000"/>
                <w:sz w:val="22"/>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AC25">
            <w:pPr>
              <w:widowControl/>
              <w:jc w:val="left"/>
              <w:textAlignment w:val="center"/>
              <w:rPr>
                <w:rFonts w:ascii="宋体" w:hAnsi="宋体"/>
                <w:color w:val="000000"/>
                <w:kern w:val="0"/>
                <w:sz w:val="22"/>
              </w:rPr>
            </w:pPr>
            <w:r>
              <w:rPr>
                <w:rFonts w:hint="eastAsia" w:ascii="宋体" w:hAnsi="宋体"/>
                <w:color w:val="000000"/>
                <w:kern w:val="0"/>
                <w:sz w:val="22"/>
              </w:rPr>
              <w:t>4.支持管理部门对整改效果进行追踪评价</w:t>
            </w:r>
          </w:p>
        </w:tc>
      </w:tr>
    </w:tbl>
    <w:p w14:paraId="6AC926D7">
      <w:pPr>
        <w:pStyle w:val="24"/>
        <w:ind w:firstLine="0" w:firstLineChars="0"/>
        <w:rPr>
          <w:rFonts w:eastAsia="黑体"/>
          <w:color w:val="000000"/>
          <w:sz w:val="28"/>
          <w:szCs w:val="28"/>
        </w:rPr>
      </w:pPr>
    </w:p>
    <w:p w14:paraId="13A0AE29">
      <w:pPr>
        <w:pStyle w:val="24"/>
        <w:numPr>
          <w:ilvl w:val="0"/>
          <w:numId w:val="1"/>
        </w:numPr>
        <w:ind w:firstLine="560"/>
        <w:rPr>
          <w:rFonts w:eastAsia="黑体"/>
          <w:color w:val="000000"/>
          <w:sz w:val="28"/>
          <w:szCs w:val="28"/>
        </w:rPr>
      </w:pPr>
      <w:r>
        <w:rPr>
          <w:rFonts w:hint="eastAsia" w:eastAsia="黑体"/>
          <w:color w:val="000000"/>
          <w:sz w:val="28"/>
          <w:szCs w:val="28"/>
        </w:rPr>
        <w:t>其他要求</w:t>
      </w:r>
    </w:p>
    <w:p w14:paraId="4F021787">
      <w:pPr>
        <w:pStyle w:val="24"/>
        <w:numPr>
          <w:ilvl w:val="0"/>
          <w:numId w:val="4"/>
        </w:numPr>
        <w:spacing w:line="360" w:lineRule="auto"/>
        <w:ind w:firstLine="482"/>
        <w:rPr>
          <w:rFonts w:ascii="宋体" w:hAnsi="宋体" w:cs="方正楷体_GBK"/>
          <w:color w:val="000000"/>
          <w:sz w:val="24"/>
          <w:szCs w:val="24"/>
        </w:rPr>
      </w:pPr>
      <w:r>
        <w:rPr>
          <w:rFonts w:hint="eastAsia" w:ascii="宋体" w:hAnsi="宋体" w:cs="方正楷体_GBK"/>
          <w:b/>
          <w:bCs/>
          <w:color w:val="000000"/>
          <w:sz w:val="24"/>
          <w:szCs w:val="24"/>
        </w:rPr>
        <w:t>【项目工期】</w:t>
      </w:r>
      <w:r>
        <w:rPr>
          <w:rFonts w:hint="eastAsia" w:ascii="宋体" w:hAnsi="宋体" w:cs="方正楷体_GBK"/>
          <w:color w:val="000000"/>
          <w:sz w:val="24"/>
          <w:szCs w:val="24"/>
        </w:rPr>
        <w:t>：</w:t>
      </w:r>
      <w:r>
        <w:rPr>
          <w:rFonts w:ascii="宋体" w:hAnsi="宋体" w:cs="方正楷体_GBK"/>
          <w:sz w:val="24"/>
          <w:szCs w:val="24"/>
        </w:rPr>
        <w:t>工期三个月。</w:t>
      </w:r>
    </w:p>
    <w:p w14:paraId="14E21D55">
      <w:pPr>
        <w:pStyle w:val="24"/>
        <w:numPr>
          <w:ilvl w:val="0"/>
          <w:numId w:val="4"/>
        </w:numPr>
        <w:spacing w:line="360" w:lineRule="auto"/>
        <w:ind w:firstLine="482"/>
        <w:rPr>
          <w:rFonts w:ascii="宋体" w:hAnsi="宋体" w:cs="方正楷体_GBK"/>
          <w:sz w:val="24"/>
          <w:szCs w:val="24"/>
        </w:rPr>
      </w:pPr>
      <w:r>
        <w:rPr>
          <w:rFonts w:hint="eastAsia" w:ascii="宋体" w:hAnsi="宋体" w:cs="方正楷体_GBK"/>
          <w:b/>
          <w:bCs/>
          <w:color w:val="000000"/>
          <w:sz w:val="24"/>
          <w:szCs w:val="24"/>
        </w:rPr>
        <w:t>【接口要求】</w:t>
      </w:r>
      <w:r>
        <w:rPr>
          <w:rFonts w:hint="eastAsia" w:ascii="宋体" w:hAnsi="宋体" w:cs="方正楷体_GBK"/>
          <w:color w:val="000000"/>
          <w:sz w:val="24"/>
          <w:szCs w:val="24"/>
        </w:rPr>
        <w:t>：项目所涉及各个子系统间的数据共享，需要通过API接口完成，不允许使用数据视图、文件夹共享等方式实现。可参考我院前置服务平台的模式。详见《汕头大学精神卫生中心前置信息通信平台接口标准》。本项目包含与各个关联在用系统对接、整改的技术服务费。</w:t>
      </w:r>
    </w:p>
    <w:p w14:paraId="4BC94F2D">
      <w:pPr>
        <w:pStyle w:val="24"/>
        <w:numPr>
          <w:ilvl w:val="0"/>
          <w:numId w:val="4"/>
        </w:numPr>
        <w:spacing w:line="360" w:lineRule="auto"/>
        <w:ind w:firstLine="482"/>
        <w:rPr>
          <w:rFonts w:ascii="宋体" w:hAnsi="宋体" w:cs="方正楷体_GBK"/>
          <w:color w:val="000000"/>
          <w:sz w:val="24"/>
          <w:szCs w:val="24"/>
        </w:rPr>
      </w:pPr>
      <w:r>
        <w:rPr>
          <w:rFonts w:hint="eastAsia" w:ascii="宋体" w:hAnsi="宋体" w:cs="方正楷体_GBK"/>
          <w:b/>
          <w:bCs/>
          <w:color w:val="000000"/>
          <w:sz w:val="24"/>
          <w:szCs w:val="24"/>
        </w:rPr>
        <w:t>【关于日志】</w:t>
      </w:r>
      <w:r>
        <w:rPr>
          <w:rFonts w:hint="eastAsia" w:ascii="宋体" w:hAnsi="宋体" w:cs="方正楷体_GBK"/>
          <w:color w:val="000000"/>
          <w:sz w:val="24"/>
          <w:szCs w:val="24"/>
        </w:rPr>
        <w:t>：每笔数据传送业务都必须留下日志，日志需要采用国密算法进行加密存储，并提供日志分析、浏览等日志审计工具。不允许将日志直接以文件的形式存储于本地或散落多处。</w:t>
      </w:r>
    </w:p>
    <w:p w14:paraId="115F5C33">
      <w:pPr>
        <w:pStyle w:val="24"/>
        <w:numPr>
          <w:ilvl w:val="0"/>
          <w:numId w:val="4"/>
        </w:numPr>
        <w:spacing w:line="360" w:lineRule="auto"/>
        <w:ind w:firstLine="480"/>
        <w:rPr>
          <w:rFonts w:ascii="宋体" w:hAnsi="宋体" w:cs="方正楷体_GBK"/>
          <w:sz w:val="24"/>
          <w:szCs w:val="24"/>
        </w:rPr>
      </w:pPr>
      <w:r>
        <w:rPr>
          <w:rFonts w:hint="eastAsia" w:ascii="宋体" w:hAnsi="宋体" w:cs="方正楷体_GBK"/>
          <w:color w:val="000000"/>
          <w:sz w:val="24"/>
          <w:szCs w:val="24"/>
        </w:rPr>
        <w:t>【</w:t>
      </w:r>
      <w:r>
        <w:rPr>
          <w:rFonts w:hint="eastAsia" w:ascii="宋体" w:hAnsi="宋体" w:cs="方正楷体_GBK"/>
          <w:b/>
          <w:color w:val="000000"/>
          <w:sz w:val="24"/>
          <w:szCs w:val="24"/>
        </w:rPr>
        <w:t>关于软件环境</w:t>
      </w:r>
      <w:r>
        <w:rPr>
          <w:rFonts w:hint="eastAsia" w:ascii="宋体" w:hAnsi="宋体" w:cs="方正楷体_GBK"/>
          <w:color w:val="000000"/>
          <w:sz w:val="24"/>
          <w:szCs w:val="24"/>
        </w:rPr>
        <w:t>】：本项目将按照国家安全可靠工程体系要求开展医疗信息</w:t>
      </w:r>
      <w:r>
        <w:rPr>
          <w:rFonts w:hint="eastAsia" w:ascii="宋体" w:hAnsi="宋体" w:cs="方正楷体_GBK"/>
          <w:sz w:val="24"/>
          <w:szCs w:val="24"/>
        </w:rPr>
        <w:t>系统信创适配试点工作，具体技术规范要求如下：</w:t>
      </w:r>
    </w:p>
    <w:p w14:paraId="09B4EB3B">
      <w:pPr>
        <w:pStyle w:val="24"/>
        <w:numPr>
          <w:ilvl w:val="0"/>
          <w:numId w:val="5"/>
        </w:numPr>
        <w:spacing w:line="360" w:lineRule="auto"/>
        <w:ind w:left="420" w:leftChars="200" w:firstLine="480"/>
        <w:rPr>
          <w:rFonts w:ascii="宋体" w:hAnsi="宋体" w:cs="方正楷体_GBK"/>
          <w:sz w:val="24"/>
          <w:szCs w:val="24"/>
        </w:rPr>
      </w:pPr>
      <w:r>
        <w:rPr>
          <w:rFonts w:hint="eastAsia" w:ascii="宋体" w:hAnsi="宋体" w:cs="方正楷体_GBK"/>
          <w:sz w:val="24"/>
          <w:szCs w:val="24"/>
        </w:rPr>
        <w:t>基础环境适配要求</w:t>
      </w:r>
    </w:p>
    <w:p w14:paraId="0048012D">
      <w:pPr>
        <w:pStyle w:val="24"/>
        <w:spacing w:line="360" w:lineRule="auto"/>
        <w:ind w:left="420" w:leftChars="200" w:firstLine="480"/>
        <w:rPr>
          <w:rFonts w:ascii="宋体" w:hAnsi="宋体" w:cs="方正楷体_GBK"/>
          <w:sz w:val="24"/>
          <w:szCs w:val="24"/>
        </w:rPr>
      </w:pPr>
      <w:r>
        <w:rPr>
          <w:rFonts w:hint="eastAsia" w:ascii="宋体" w:hAnsi="宋体" w:cs="方正楷体_GBK"/>
          <w:sz w:val="24"/>
          <w:szCs w:val="24"/>
        </w:rPr>
        <w:t>系统运行环境推荐优先基于openEuler操作系统完成技术适配，若因技术兼容性问题无法实现，须满足以下条件方可采用替代方案：</w:t>
      </w:r>
    </w:p>
    <w:p w14:paraId="65FF6B8F">
      <w:pPr>
        <w:pStyle w:val="24"/>
        <w:numPr>
          <w:ilvl w:val="0"/>
          <w:numId w:val="6"/>
        </w:numPr>
        <w:spacing w:line="360" w:lineRule="auto"/>
        <w:ind w:left="840" w:leftChars="400" w:firstLine="480"/>
        <w:rPr>
          <w:rFonts w:ascii="宋体" w:hAnsi="宋体" w:cs="方正楷体_GBK"/>
          <w:sz w:val="24"/>
          <w:szCs w:val="24"/>
        </w:rPr>
      </w:pPr>
      <w:r>
        <w:rPr>
          <w:rFonts w:hint="eastAsia" w:ascii="宋体" w:hAnsi="宋体" w:cs="方正楷体_GBK"/>
          <w:sz w:val="24"/>
          <w:szCs w:val="24"/>
        </w:rPr>
        <w:t>书面说明：在项目实施方案中详细列明技术障碍的具体原因、测试数据及兼容性分析报告；</w:t>
      </w:r>
    </w:p>
    <w:p w14:paraId="7A16DB49">
      <w:pPr>
        <w:pStyle w:val="24"/>
        <w:numPr>
          <w:ilvl w:val="0"/>
          <w:numId w:val="6"/>
        </w:numPr>
        <w:spacing w:line="360" w:lineRule="auto"/>
        <w:ind w:left="840" w:leftChars="400" w:firstLine="480"/>
        <w:rPr>
          <w:rFonts w:ascii="宋体" w:hAnsi="宋体" w:cs="方正楷体_GBK"/>
          <w:sz w:val="24"/>
          <w:szCs w:val="24"/>
        </w:rPr>
      </w:pPr>
      <w:r>
        <w:rPr>
          <w:rFonts w:hint="eastAsia" w:ascii="宋体" w:hAnsi="宋体" w:cs="方正楷体_GBK"/>
          <w:sz w:val="24"/>
          <w:szCs w:val="24"/>
        </w:rPr>
        <w:t>适配验证：提供不少于三家主流国产操作系统（包括但不限于麒麟、统信、中科方德、普华等）的适配验证报告，且替代系统需满足同等安全可信要求；</w:t>
      </w:r>
    </w:p>
    <w:p w14:paraId="417849C4">
      <w:pPr>
        <w:pStyle w:val="24"/>
        <w:numPr>
          <w:ilvl w:val="0"/>
          <w:numId w:val="6"/>
        </w:numPr>
        <w:spacing w:line="360" w:lineRule="auto"/>
        <w:ind w:left="840" w:leftChars="400" w:firstLine="480"/>
        <w:rPr>
          <w:rFonts w:ascii="宋体" w:hAnsi="宋体" w:cs="方正楷体_GBK"/>
          <w:sz w:val="24"/>
          <w:szCs w:val="24"/>
        </w:rPr>
      </w:pPr>
      <w:r>
        <w:rPr>
          <w:rFonts w:hint="eastAsia" w:ascii="宋体" w:hAnsi="宋体" w:cs="方正楷体_GBK"/>
          <w:sz w:val="24"/>
          <w:szCs w:val="24"/>
        </w:rPr>
        <w:t>专家评审程序：评审专家组由采购人代表及外部技术专家共同组成，成员为5人及以上单数，其中技术专家占比不低于60%；技术专家应从省级以上政府采购专家库或行业主管部门认可的专家名单中随机抽取，专业领域需覆盖操作系统、软件开发及信息安全；评审结论需经专家组三分之二以上成员签字确认方为有效。</w:t>
      </w:r>
    </w:p>
    <w:p w14:paraId="0E918684">
      <w:pPr>
        <w:pStyle w:val="24"/>
        <w:spacing w:line="360" w:lineRule="auto"/>
        <w:ind w:left="420" w:leftChars="200" w:firstLine="480"/>
        <w:rPr>
          <w:rFonts w:ascii="宋体" w:hAnsi="宋体" w:cs="方正楷体_GBK"/>
          <w:sz w:val="24"/>
          <w:szCs w:val="24"/>
        </w:rPr>
      </w:pPr>
      <w:r>
        <w:rPr>
          <w:rFonts w:hint="eastAsia" w:ascii="宋体" w:hAnsi="宋体" w:cs="方正楷体_GBK"/>
          <w:sz w:val="24"/>
          <w:szCs w:val="24"/>
        </w:rPr>
        <w:t>涉及数据存储的业务模块推荐优先适配openGauss数据库，若因技术兼容性问题无法实现，须满足以下条件方可采用替代方案：</w:t>
      </w:r>
    </w:p>
    <w:p w14:paraId="3C2D9A72">
      <w:pPr>
        <w:pStyle w:val="24"/>
        <w:numPr>
          <w:ilvl w:val="0"/>
          <w:numId w:val="7"/>
        </w:numPr>
        <w:spacing w:line="360" w:lineRule="auto"/>
        <w:ind w:left="840" w:leftChars="400" w:firstLine="480"/>
        <w:rPr>
          <w:rFonts w:ascii="宋体" w:hAnsi="宋体" w:cs="方正楷体_GBK"/>
          <w:sz w:val="24"/>
          <w:szCs w:val="24"/>
        </w:rPr>
      </w:pPr>
      <w:r>
        <w:rPr>
          <w:rFonts w:hint="eastAsia" w:ascii="宋体" w:hAnsi="宋体" w:cs="方正楷体_GBK"/>
          <w:sz w:val="24"/>
          <w:szCs w:val="24"/>
        </w:rPr>
        <w:t>书面说明：在项目实施方案中详细列明技术障碍的具体原因、测试数据及兼容性分析报告；</w:t>
      </w:r>
    </w:p>
    <w:p w14:paraId="6CB458A4">
      <w:pPr>
        <w:pStyle w:val="24"/>
        <w:numPr>
          <w:ilvl w:val="0"/>
          <w:numId w:val="7"/>
        </w:numPr>
        <w:spacing w:line="360" w:lineRule="auto"/>
        <w:ind w:left="840" w:leftChars="400" w:firstLine="480"/>
        <w:rPr>
          <w:rFonts w:ascii="宋体" w:hAnsi="宋体" w:cs="方正楷体_GBK"/>
          <w:sz w:val="24"/>
          <w:szCs w:val="24"/>
        </w:rPr>
      </w:pPr>
      <w:r>
        <w:rPr>
          <w:rFonts w:hint="eastAsia" w:ascii="宋体" w:hAnsi="宋体" w:cs="方正楷体_GBK"/>
          <w:sz w:val="24"/>
          <w:szCs w:val="24"/>
        </w:rPr>
        <w:t>适配验证：提供不少于三家主流国产数据库（包括但不限于人大金仓、达梦、OceanBase、GaussDB等）的适配验证报告，且替代系统需满足同等安全可信要求；</w:t>
      </w:r>
    </w:p>
    <w:p w14:paraId="5172A288">
      <w:pPr>
        <w:pStyle w:val="24"/>
        <w:numPr>
          <w:ilvl w:val="0"/>
          <w:numId w:val="7"/>
        </w:numPr>
        <w:spacing w:line="360" w:lineRule="auto"/>
        <w:ind w:left="840" w:leftChars="400" w:firstLine="480"/>
        <w:rPr>
          <w:rFonts w:ascii="宋体" w:hAnsi="宋体" w:cs="方正楷体_GBK"/>
          <w:sz w:val="24"/>
          <w:szCs w:val="24"/>
        </w:rPr>
      </w:pPr>
      <w:r>
        <w:rPr>
          <w:rFonts w:hint="eastAsia" w:ascii="宋体" w:hAnsi="宋体" w:cs="方正楷体_GBK"/>
          <w:sz w:val="24"/>
          <w:szCs w:val="24"/>
        </w:rPr>
        <w:t xml:space="preserve">专家评审程序：评审专家组由采购人代表及外部技术专家共同组成，成员为5人及以上单数，其中技术专家占比不低于60%；技术专家应从省级以上政府采购专家库或行业主管部门认可的专家名单中随机抽取，专业领域需覆盖数据库、软件开发及信息安全；评审结论需经专家组三分之二以上成员签字确认方为有效。   </w:t>
      </w:r>
    </w:p>
    <w:p w14:paraId="263C06FB">
      <w:pPr>
        <w:pStyle w:val="24"/>
        <w:numPr>
          <w:ilvl w:val="0"/>
          <w:numId w:val="5"/>
        </w:numPr>
        <w:spacing w:line="360" w:lineRule="auto"/>
        <w:ind w:left="420" w:leftChars="200" w:firstLine="480"/>
        <w:rPr>
          <w:rFonts w:ascii="宋体" w:hAnsi="宋体" w:cs="方正楷体_GBK"/>
          <w:sz w:val="24"/>
          <w:szCs w:val="24"/>
        </w:rPr>
      </w:pPr>
      <w:r>
        <w:rPr>
          <w:rFonts w:hint="eastAsia" w:ascii="宋体" w:hAnsi="宋体" w:cs="方正楷体_GBK"/>
          <w:sz w:val="24"/>
          <w:szCs w:val="24"/>
        </w:rPr>
        <w:t>第三方组件管理要求</w:t>
      </w:r>
    </w:p>
    <w:p w14:paraId="38EC74CD">
      <w:pPr>
        <w:pStyle w:val="24"/>
        <w:spacing w:line="360" w:lineRule="auto"/>
        <w:ind w:left="840" w:leftChars="400" w:firstLine="480"/>
        <w:rPr>
          <w:rFonts w:ascii="宋体" w:hAnsi="宋体" w:cs="方正楷体_GBK"/>
          <w:sz w:val="24"/>
          <w:szCs w:val="24"/>
        </w:rPr>
      </w:pPr>
      <w:r>
        <w:rPr>
          <w:rFonts w:hint="eastAsia" w:ascii="宋体" w:hAnsi="宋体" w:cs="方正楷体_GBK"/>
          <w:sz w:val="24"/>
          <w:szCs w:val="24"/>
        </w:rPr>
        <w:t>如需使用第三方库及组件，需确保符合国家信创产业相关要求，包括但不限于：</w:t>
      </w:r>
    </w:p>
    <w:p w14:paraId="4D59C0FC">
      <w:pPr>
        <w:pStyle w:val="24"/>
        <w:numPr>
          <w:ilvl w:val="0"/>
          <w:numId w:val="8"/>
        </w:numPr>
        <w:spacing w:line="360" w:lineRule="auto"/>
        <w:ind w:left="840" w:leftChars="400" w:firstLine="480"/>
        <w:rPr>
          <w:rFonts w:ascii="宋体" w:hAnsi="宋体" w:cs="方正楷体_GBK"/>
          <w:sz w:val="24"/>
          <w:szCs w:val="24"/>
        </w:rPr>
      </w:pPr>
      <w:r>
        <w:rPr>
          <w:rFonts w:hint="eastAsia" w:ascii="宋体" w:hAnsi="宋体" w:cs="方正楷体_GBK"/>
          <w:sz w:val="24"/>
          <w:szCs w:val="24"/>
        </w:rPr>
        <w:t>通过国产化软硬件适配认证（如操作系统、数据库、中间件等）；</w:t>
      </w:r>
    </w:p>
    <w:p w14:paraId="33ACA30D">
      <w:pPr>
        <w:pStyle w:val="24"/>
        <w:numPr>
          <w:ilvl w:val="0"/>
          <w:numId w:val="8"/>
        </w:numPr>
        <w:spacing w:line="360" w:lineRule="auto"/>
        <w:ind w:left="840" w:leftChars="400" w:firstLine="480"/>
        <w:rPr>
          <w:rFonts w:ascii="宋体" w:hAnsi="宋体" w:cs="方正楷体_GBK"/>
          <w:sz w:val="24"/>
          <w:szCs w:val="24"/>
        </w:rPr>
      </w:pPr>
      <w:r>
        <w:rPr>
          <w:rFonts w:hint="eastAsia" w:ascii="宋体" w:hAnsi="宋体" w:cs="方正楷体_GBK"/>
          <w:sz w:val="24"/>
          <w:szCs w:val="24"/>
        </w:rPr>
        <w:t>提供供应链安全审查材料（含自主可控声明、开源协议/授权文件、供应商安全承诺等）；</w:t>
      </w:r>
    </w:p>
    <w:p w14:paraId="2F1FD348">
      <w:pPr>
        <w:pStyle w:val="24"/>
        <w:numPr>
          <w:ilvl w:val="0"/>
          <w:numId w:val="8"/>
        </w:numPr>
        <w:spacing w:line="360" w:lineRule="auto"/>
        <w:ind w:left="840" w:leftChars="400" w:firstLine="480"/>
        <w:rPr>
          <w:rFonts w:ascii="宋体" w:hAnsi="宋体" w:cs="方正楷体_GBK"/>
          <w:sz w:val="24"/>
          <w:szCs w:val="24"/>
        </w:rPr>
      </w:pPr>
      <w:r>
        <w:rPr>
          <w:rFonts w:hint="eastAsia" w:ascii="宋体" w:hAnsi="宋体" w:cs="方正楷体_GBK"/>
          <w:sz w:val="24"/>
          <w:szCs w:val="24"/>
        </w:rPr>
        <w:t>核心组件需通过国家网络安全审查或行业信创产品目录审核（如金融、政务等领域）。</w:t>
      </w:r>
    </w:p>
    <w:p w14:paraId="4EBB84A0">
      <w:pPr>
        <w:pStyle w:val="24"/>
        <w:spacing w:line="360" w:lineRule="auto"/>
        <w:ind w:left="420" w:leftChars="200" w:firstLine="480"/>
        <w:rPr>
          <w:rFonts w:ascii="宋体" w:hAnsi="宋体" w:cs="方正楷体_GBK"/>
          <w:sz w:val="24"/>
          <w:szCs w:val="24"/>
        </w:rPr>
      </w:pPr>
      <w:r>
        <w:rPr>
          <w:rFonts w:hint="eastAsia" w:ascii="宋体" w:hAnsi="宋体" w:cs="方正楷体_GBK"/>
          <w:sz w:val="24"/>
          <w:szCs w:val="24"/>
        </w:rPr>
        <w:t>未满足上述要求的，视为重大偏离。</w:t>
      </w:r>
    </w:p>
    <w:p w14:paraId="079CB9E8">
      <w:pPr>
        <w:pStyle w:val="24"/>
        <w:numPr>
          <w:ilvl w:val="0"/>
          <w:numId w:val="8"/>
        </w:numPr>
        <w:spacing w:line="360" w:lineRule="auto"/>
        <w:ind w:left="840" w:leftChars="400" w:firstLine="480"/>
        <w:rPr>
          <w:rFonts w:ascii="宋体" w:hAnsi="宋体" w:cs="方正楷体_GBK"/>
          <w:sz w:val="24"/>
          <w:szCs w:val="24"/>
        </w:rPr>
      </w:pPr>
      <w:r>
        <w:rPr>
          <w:rFonts w:hint="eastAsia" w:ascii="宋体" w:hAnsi="宋体" w:cs="方正楷体_GBK"/>
          <w:sz w:val="24"/>
          <w:szCs w:val="24"/>
        </w:rPr>
        <w:t>选用组件需满足GB/T 22239-2019《信息安全技术—网络安全等级保护基本要求》中规定的安全标准；</w:t>
      </w:r>
    </w:p>
    <w:p w14:paraId="435B310F">
      <w:pPr>
        <w:pStyle w:val="24"/>
        <w:numPr>
          <w:ilvl w:val="0"/>
          <w:numId w:val="8"/>
        </w:numPr>
        <w:spacing w:line="360" w:lineRule="auto"/>
        <w:ind w:left="840" w:leftChars="400" w:firstLine="480"/>
        <w:rPr>
          <w:rFonts w:ascii="宋体" w:hAnsi="宋体" w:cs="方正楷体_GBK"/>
          <w:sz w:val="24"/>
          <w:szCs w:val="24"/>
        </w:rPr>
      </w:pPr>
      <w:r>
        <w:rPr>
          <w:rFonts w:hint="eastAsia" w:ascii="宋体" w:hAnsi="宋体" w:cs="方正楷体_GBK"/>
          <w:sz w:val="24"/>
          <w:szCs w:val="24"/>
        </w:rPr>
        <w:t>涉及第三方授权使用的商业组件，必须将许可费用、运维服务费等相关支出纳入本项目合同金额中。</w:t>
      </w:r>
    </w:p>
    <w:p w14:paraId="14352508">
      <w:pPr>
        <w:pStyle w:val="24"/>
        <w:numPr>
          <w:ilvl w:val="0"/>
          <w:numId w:val="4"/>
        </w:numPr>
        <w:spacing w:line="360" w:lineRule="auto"/>
        <w:ind w:firstLine="482"/>
        <w:rPr>
          <w:rFonts w:ascii="宋体" w:hAnsi="宋体" w:cs="方正楷体_GBK"/>
          <w:b/>
          <w:bCs/>
          <w:sz w:val="24"/>
          <w:szCs w:val="24"/>
        </w:rPr>
      </w:pPr>
      <w:r>
        <w:rPr>
          <w:rFonts w:hint="eastAsia" w:ascii="宋体" w:hAnsi="宋体" w:cs="方正楷体_GBK"/>
          <w:b/>
          <w:bCs/>
          <w:sz w:val="24"/>
          <w:szCs w:val="24"/>
        </w:rPr>
        <w:t>【关于技术架构要求】：</w:t>
      </w:r>
    </w:p>
    <w:p w14:paraId="5AD263E7">
      <w:pPr>
        <w:numPr>
          <w:ilvl w:val="0"/>
          <w:numId w:val="9"/>
        </w:numPr>
        <w:spacing w:line="360" w:lineRule="auto"/>
        <w:ind w:firstLine="480" w:firstLineChars="200"/>
        <w:rPr>
          <w:rFonts w:ascii="宋体" w:hAnsi="宋体" w:cs="方正楷体_GBK"/>
          <w:sz w:val="24"/>
          <w:szCs w:val="24"/>
        </w:rPr>
      </w:pPr>
      <w:r>
        <w:rPr>
          <w:rFonts w:hint="eastAsia" w:ascii="宋体" w:hAnsi="宋体" w:cs="方正楷体_GBK"/>
          <w:sz w:val="24"/>
          <w:szCs w:val="24"/>
        </w:rPr>
        <w:t>本项目所有的人机交互界面采用 B/S（Browser/Server）架构进行研发设计与部署。所有业务功能可通过标准 Web 浏览器访问，无需安装客户端程序或浏览器插件。</w:t>
      </w:r>
    </w:p>
    <w:p w14:paraId="6A3C4B7D">
      <w:pPr>
        <w:numPr>
          <w:ilvl w:val="0"/>
          <w:numId w:val="9"/>
        </w:numPr>
        <w:spacing w:line="360" w:lineRule="auto"/>
        <w:ind w:firstLine="480" w:firstLineChars="200"/>
        <w:rPr>
          <w:rFonts w:ascii="宋体" w:hAnsi="宋体" w:cs="方正楷体_GBK"/>
          <w:sz w:val="24"/>
          <w:szCs w:val="24"/>
        </w:rPr>
      </w:pPr>
      <w:r>
        <w:rPr>
          <w:rFonts w:hint="eastAsia" w:ascii="宋体" w:hAnsi="宋体" w:cs="方正楷体_GBK"/>
          <w:sz w:val="24"/>
          <w:szCs w:val="24"/>
        </w:rPr>
        <w:t>本项目所有系统间通信以及与医院在用信息系统和以后新建系统的对接统一使用API接口方式实现互联互通。</w:t>
      </w:r>
    </w:p>
    <w:p w14:paraId="0E45E06D">
      <w:pPr>
        <w:numPr>
          <w:ilvl w:val="0"/>
          <w:numId w:val="9"/>
        </w:numPr>
        <w:spacing w:line="360" w:lineRule="auto"/>
        <w:ind w:firstLine="480" w:firstLineChars="200"/>
        <w:rPr>
          <w:rFonts w:ascii="宋体" w:hAnsi="宋体" w:cs="方正楷体_GBK"/>
          <w:sz w:val="24"/>
          <w:szCs w:val="24"/>
        </w:rPr>
      </w:pPr>
      <w:r>
        <w:rPr>
          <w:rFonts w:hint="eastAsia" w:ascii="宋体" w:hAnsi="宋体" w:cs="方正楷体_GBK"/>
          <w:sz w:val="24"/>
          <w:szCs w:val="24"/>
        </w:rPr>
        <w:t>满足等保三级、电子病历五级、智慧管理三级、智慧服务三级、互联互通四级、支持国密算法、正版化、信创等要求。</w:t>
      </w:r>
    </w:p>
    <w:p w14:paraId="5AAFF648">
      <w:pPr>
        <w:pStyle w:val="24"/>
        <w:numPr>
          <w:ilvl w:val="0"/>
          <w:numId w:val="4"/>
        </w:numPr>
        <w:spacing w:line="360" w:lineRule="auto"/>
        <w:ind w:firstLine="482"/>
        <w:rPr>
          <w:rFonts w:ascii="宋体" w:hAnsi="宋体" w:cs="方正楷体_GBK"/>
          <w:b/>
          <w:bCs/>
          <w:color w:val="000000"/>
          <w:sz w:val="24"/>
          <w:szCs w:val="24"/>
        </w:rPr>
      </w:pPr>
      <w:r>
        <w:rPr>
          <w:rFonts w:hint="eastAsia" w:ascii="宋体" w:hAnsi="宋体" w:cs="方正楷体_GBK"/>
          <w:b/>
          <w:bCs/>
          <w:color w:val="000000"/>
          <w:sz w:val="24"/>
          <w:szCs w:val="24"/>
        </w:rPr>
        <w:t>【关于验收】：</w:t>
      </w:r>
    </w:p>
    <w:p w14:paraId="1A93AA35">
      <w:pPr>
        <w:numPr>
          <w:ilvl w:val="0"/>
          <w:numId w:val="10"/>
        </w:numPr>
        <w:spacing w:line="360" w:lineRule="auto"/>
        <w:ind w:firstLine="480" w:firstLineChars="200"/>
        <w:rPr>
          <w:rFonts w:ascii="宋体" w:hAnsi="宋体" w:cs="方正楷体_GBK"/>
          <w:color w:val="000000"/>
          <w:sz w:val="24"/>
          <w:szCs w:val="24"/>
        </w:rPr>
      </w:pPr>
      <w:r>
        <w:rPr>
          <w:rFonts w:hint="eastAsia" w:ascii="宋体" w:hAnsi="宋体" w:cs="方正楷体_GBK"/>
          <w:color w:val="000000"/>
          <w:sz w:val="24"/>
          <w:szCs w:val="24"/>
        </w:rPr>
        <w:t>项目相关文件涉及盖章需求时，乙方均需要使用公司公章进行盖章，不得使用其他章替代。</w:t>
      </w:r>
    </w:p>
    <w:p w14:paraId="4EF47D1B">
      <w:pPr>
        <w:numPr>
          <w:ilvl w:val="0"/>
          <w:numId w:val="10"/>
        </w:numPr>
        <w:spacing w:line="360" w:lineRule="auto"/>
        <w:ind w:firstLine="480" w:firstLineChars="200"/>
        <w:rPr>
          <w:rFonts w:ascii="宋体" w:hAnsi="宋体" w:cs="方正楷体_GBK"/>
          <w:color w:val="000000"/>
          <w:sz w:val="24"/>
          <w:szCs w:val="24"/>
        </w:rPr>
      </w:pPr>
      <w:r>
        <w:rPr>
          <w:rFonts w:ascii="宋体" w:hAnsi="宋体" w:cs="方正楷体_GBK"/>
          <w:color w:val="000000"/>
          <w:sz w:val="24"/>
          <w:szCs w:val="24"/>
        </w:rPr>
        <w:t>验收交付后需提供至少</w:t>
      </w:r>
      <w:r>
        <w:rPr>
          <w:rFonts w:hint="eastAsia" w:ascii="宋体" w:hAnsi="宋体" w:cs="方正楷体_GBK"/>
          <w:sz w:val="24"/>
          <w:szCs w:val="24"/>
        </w:rPr>
        <w:t>三</w:t>
      </w:r>
      <w:r>
        <w:rPr>
          <w:rFonts w:ascii="宋体" w:hAnsi="宋体" w:cs="方正楷体_GBK"/>
          <w:color w:val="000000"/>
          <w:sz w:val="24"/>
          <w:szCs w:val="24"/>
        </w:rPr>
        <w:t>年的免费技术支持服务，包括系统安装、配置、调试、日常维护</w:t>
      </w:r>
      <w:r>
        <w:rPr>
          <w:rFonts w:hint="eastAsia" w:ascii="宋体" w:hAnsi="宋体" w:cs="方正楷体_GBK"/>
          <w:color w:val="000000"/>
          <w:sz w:val="24"/>
          <w:szCs w:val="24"/>
        </w:rPr>
        <w:t>（调减指标及相关维护服务）</w:t>
      </w:r>
      <w:r>
        <w:rPr>
          <w:rFonts w:ascii="宋体" w:hAnsi="宋体" w:cs="方正楷体_GBK"/>
          <w:color w:val="000000"/>
          <w:sz w:val="24"/>
          <w:szCs w:val="24"/>
        </w:rPr>
        <w:t>和故障处理。</w:t>
      </w:r>
    </w:p>
    <w:p w14:paraId="7ABEC5D2">
      <w:pPr>
        <w:numPr>
          <w:ilvl w:val="0"/>
          <w:numId w:val="10"/>
        </w:numPr>
        <w:spacing w:line="360" w:lineRule="auto"/>
        <w:ind w:firstLine="480" w:firstLineChars="200"/>
        <w:rPr>
          <w:rFonts w:ascii="宋体" w:hAnsi="宋体" w:cs="方正楷体_GBK"/>
          <w:color w:val="000000"/>
          <w:sz w:val="24"/>
          <w:szCs w:val="24"/>
        </w:rPr>
      </w:pPr>
      <w:r>
        <w:rPr>
          <w:rFonts w:hint="eastAsia" w:ascii="宋体" w:hAnsi="宋体" w:cs="方正楷体_GBK"/>
          <w:color w:val="000000"/>
          <w:sz w:val="24"/>
          <w:szCs w:val="24"/>
        </w:rPr>
        <w:t>为确保项目顺利验收并达到预期目标，乙方应在项目达到合同约定的验收标准后，向甲方正式提交书面的《验收申请》，并同时提交以下所列文件。甲方将基于提交的文件和系统实际运行情况进行验收评估。乙方须提交的验收文件清单如下，其提供要求分为必备文件和根据项目特性/合同约定提供的文件两类：</w:t>
      </w:r>
    </w:p>
    <w:p w14:paraId="5BDB34C8">
      <w:pPr>
        <w:spacing w:line="360" w:lineRule="auto"/>
        <w:ind w:firstLine="482" w:firstLineChars="200"/>
        <w:rPr>
          <w:rFonts w:ascii="宋体" w:hAnsi="宋体" w:cs="方正楷体_GBK"/>
          <w:b/>
          <w:bCs/>
          <w:color w:val="000000"/>
          <w:sz w:val="24"/>
          <w:szCs w:val="24"/>
        </w:rPr>
      </w:pPr>
      <w:r>
        <w:rPr>
          <w:rFonts w:hint="eastAsia" w:ascii="宋体" w:hAnsi="宋体" w:cs="方正楷体_GBK"/>
          <w:b/>
          <w:bCs/>
          <w:color w:val="000000"/>
          <w:sz w:val="24"/>
          <w:szCs w:val="24"/>
        </w:rPr>
        <w:t>【必备文件】：</w:t>
      </w:r>
    </w:p>
    <w:p w14:paraId="6110A79D">
      <w:pPr>
        <w:spacing w:line="360" w:lineRule="auto"/>
        <w:ind w:left="638" w:leftChars="304" w:firstLine="482" w:firstLineChars="200"/>
        <w:rPr>
          <w:rFonts w:ascii="宋体" w:hAnsi="宋体" w:cs="方正楷体_GBK"/>
          <w:color w:val="000000"/>
          <w:sz w:val="24"/>
          <w:szCs w:val="24"/>
        </w:rPr>
      </w:pPr>
      <w:r>
        <w:rPr>
          <w:rFonts w:hint="eastAsia" w:ascii="宋体" w:hAnsi="宋体" w:cs="方正楷体_GBK"/>
          <w:b/>
          <w:bCs/>
          <w:color w:val="000000"/>
          <w:sz w:val="24"/>
          <w:szCs w:val="24"/>
        </w:rPr>
        <w:t xml:space="preserve">1.1 验收申请: </w:t>
      </w:r>
      <w:r>
        <w:rPr>
          <w:rFonts w:hint="eastAsia" w:ascii="宋体" w:hAnsi="宋体" w:cs="方正楷体_GBK"/>
          <w:color w:val="000000"/>
          <w:sz w:val="24"/>
          <w:szCs w:val="24"/>
        </w:rPr>
        <w:t>乙方提交的正式书面文件，声明项目已完成并达到合同约定的验收标准，请求甲方启动验收程序。</w:t>
      </w:r>
    </w:p>
    <w:p w14:paraId="408ED404">
      <w:pPr>
        <w:spacing w:line="360" w:lineRule="auto"/>
        <w:ind w:left="638" w:leftChars="304" w:firstLine="482" w:firstLineChars="200"/>
        <w:rPr>
          <w:rFonts w:ascii="宋体" w:hAnsi="宋体" w:cs="方正楷体_GBK"/>
          <w:color w:val="000000"/>
          <w:sz w:val="24"/>
          <w:szCs w:val="24"/>
        </w:rPr>
      </w:pPr>
      <w:r>
        <w:rPr>
          <w:rFonts w:hint="eastAsia" w:ascii="宋体" w:hAnsi="宋体" w:cs="方正楷体_GBK"/>
          <w:b/>
          <w:bCs/>
          <w:color w:val="000000"/>
          <w:sz w:val="24"/>
          <w:szCs w:val="24"/>
        </w:rPr>
        <w:t>1.2 安装手册:</w:t>
      </w:r>
      <w:r>
        <w:rPr>
          <w:rFonts w:hint="eastAsia" w:ascii="宋体" w:hAnsi="宋体" w:cs="方正楷体_GBK"/>
          <w:color w:val="000000"/>
          <w:sz w:val="24"/>
          <w:szCs w:val="24"/>
        </w:rPr>
        <w:t xml:space="preserve"> 详细描述系统或产品的安装步骤、环境要求、配置说明、软硬件依赖关系等，确保甲方或甲方指定人员能够独立完成系统的正确安装部署。</w:t>
      </w:r>
    </w:p>
    <w:p w14:paraId="7A05C331">
      <w:pPr>
        <w:spacing w:line="360" w:lineRule="auto"/>
        <w:ind w:left="638" w:leftChars="304" w:firstLine="482" w:firstLineChars="200"/>
        <w:rPr>
          <w:rFonts w:ascii="宋体" w:hAnsi="宋体" w:cs="方正楷体_GBK"/>
          <w:color w:val="000000"/>
          <w:sz w:val="24"/>
          <w:szCs w:val="24"/>
        </w:rPr>
      </w:pPr>
      <w:r>
        <w:rPr>
          <w:rFonts w:hint="eastAsia" w:ascii="宋体" w:hAnsi="宋体" w:cs="方正楷体_GBK"/>
          <w:b/>
          <w:bCs/>
          <w:color w:val="000000"/>
          <w:sz w:val="24"/>
          <w:szCs w:val="24"/>
        </w:rPr>
        <w:t xml:space="preserve">1.3 运行维护手册: </w:t>
      </w:r>
      <w:r>
        <w:rPr>
          <w:rFonts w:hint="eastAsia" w:ascii="宋体" w:hAnsi="宋体" w:cs="方正楷体_GBK"/>
          <w:color w:val="000000"/>
          <w:sz w:val="24"/>
          <w:szCs w:val="24"/>
        </w:rPr>
        <w:t>包含系统的日常操作流程、监控方法、常见故障诊断与排除指南、例行维护任务说明（如备份、日志清理等）、安全注意事项及基本的性能优化建议，为甲方后续运维提供支持。</w:t>
      </w:r>
    </w:p>
    <w:p w14:paraId="7BA852DF">
      <w:pPr>
        <w:pStyle w:val="2"/>
        <w:ind w:left="636" w:leftChars="303" w:firstLine="482"/>
        <w:rPr>
          <w:rFonts w:ascii="宋体" w:hAnsi="宋体" w:cs="方正楷体_GBK"/>
          <w:color w:val="000000"/>
          <w:sz w:val="24"/>
          <w:szCs w:val="24"/>
        </w:rPr>
      </w:pPr>
      <w:r>
        <w:rPr>
          <w:rFonts w:hint="eastAsia" w:ascii="宋体" w:hAnsi="宋体" w:cs="方正楷体_GBK"/>
          <w:b/>
          <w:bCs/>
          <w:color w:val="000000"/>
          <w:sz w:val="24"/>
          <w:szCs w:val="24"/>
        </w:rPr>
        <w:t xml:space="preserve">1.4源代码: </w:t>
      </w:r>
      <w:r>
        <w:rPr>
          <w:rFonts w:hint="eastAsia" w:ascii="宋体" w:hAnsi="宋体" w:cs="方正楷体_GBK"/>
          <w:color w:val="000000"/>
          <w:sz w:val="24"/>
          <w:szCs w:val="24"/>
        </w:rPr>
        <w:t>包含完整的、可编译的源代码及相关说明文档，并确保其完整性和可读性。</w:t>
      </w:r>
    </w:p>
    <w:p w14:paraId="4A9BB499">
      <w:pPr>
        <w:spacing w:line="360" w:lineRule="auto"/>
        <w:ind w:firstLine="480" w:firstLineChars="200"/>
        <w:rPr>
          <w:rFonts w:ascii="宋体" w:hAnsi="宋体" w:cs="方正楷体_GBK"/>
          <w:color w:val="000000"/>
          <w:sz w:val="24"/>
          <w:szCs w:val="24"/>
        </w:rPr>
      </w:pPr>
      <w:r>
        <w:rPr>
          <w:rFonts w:hint="eastAsia" w:ascii="宋体" w:hAnsi="宋体" w:cs="方正楷体_GBK"/>
          <w:color w:val="000000"/>
          <w:sz w:val="24"/>
          <w:szCs w:val="24"/>
        </w:rPr>
        <w:t>【根据项目特性提供的文件】:</w:t>
      </w:r>
    </w:p>
    <w:p w14:paraId="47453253">
      <w:pPr>
        <w:spacing w:line="360" w:lineRule="auto"/>
        <w:ind w:left="638" w:leftChars="304" w:firstLine="480" w:firstLineChars="200"/>
        <w:rPr>
          <w:rFonts w:ascii="宋体" w:hAnsi="宋体" w:cs="方正楷体_GBK"/>
          <w:color w:val="000000"/>
          <w:sz w:val="24"/>
          <w:szCs w:val="24"/>
        </w:rPr>
      </w:pPr>
      <w:r>
        <w:rPr>
          <w:rFonts w:hint="eastAsia" w:ascii="宋体" w:hAnsi="宋体" w:cs="方正楷体_GBK"/>
          <w:color w:val="000000"/>
          <w:sz w:val="24"/>
          <w:szCs w:val="24"/>
        </w:rPr>
        <w:t>2.1 授权文件: 仅在项目涉及第三方软件、硬件或服务，且需要乙方提供相关授权或许可证明时提供。 应提供合法有效的授权文件副本（如软件许可证、授权书、数字证书等），确保甲方拥有合法使用相关组件所需的权限。</w:t>
      </w:r>
    </w:p>
    <w:p w14:paraId="560BDF28">
      <w:pPr>
        <w:spacing w:line="360" w:lineRule="auto"/>
        <w:ind w:left="638" w:leftChars="304" w:firstLine="480" w:firstLineChars="200"/>
        <w:rPr>
          <w:rFonts w:ascii="宋体" w:hAnsi="宋体" w:cs="方正楷体_GBK"/>
          <w:color w:val="000000"/>
          <w:sz w:val="24"/>
          <w:szCs w:val="24"/>
        </w:rPr>
      </w:pPr>
      <w:r>
        <w:rPr>
          <w:rFonts w:hint="eastAsia" w:ascii="宋体" w:hAnsi="宋体" w:cs="方正楷体_GBK"/>
          <w:color w:val="000000"/>
          <w:sz w:val="24"/>
          <w:szCs w:val="24"/>
        </w:rPr>
        <w:t>2.2 系统还原手册: 对于关键业务系统需提供。详细描述在系统发生灾难性故障后的完整恢复流程，包括备份恢复步骤、备用环境启用（如有）、数据同步策略等，确保甲方具备系统灾难恢复能力。</w:t>
      </w:r>
    </w:p>
    <w:p w14:paraId="5F234029">
      <w:pPr>
        <w:spacing w:line="360" w:lineRule="auto"/>
        <w:ind w:left="638" w:leftChars="304" w:firstLine="480" w:firstLineChars="200"/>
        <w:rPr>
          <w:rFonts w:ascii="宋体" w:hAnsi="宋体" w:cs="方正楷体_GBK"/>
          <w:color w:val="000000"/>
          <w:sz w:val="24"/>
          <w:szCs w:val="24"/>
        </w:rPr>
      </w:pPr>
      <w:r>
        <w:rPr>
          <w:rFonts w:hint="eastAsia" w:ascii="宋体" w:hAnsi="宋体" w:cs="方正楷体_GBK"/>
          <w:color w:val="000000"/>
          <w:sz w:val="24"/>
          <w:szCs w:val="24"/>
        </w:rPr>
        <w:t>2.3 系统数据手册: 包含复杂数据结构、数据模型或需要特定数据初始化/迁移的项目需提供。包含系统核心数据结构说明、数据字典、数据流图、初始数据加载规则、数据迁移方案（如适用）以及数据备份与恢复的具体操作指南。</w:t>
      </w:r>
    </w:p>
    <w:p w14:paraId="55481753">
      <w:pPr>
        <w:spacing w:line="360" w:lineRule="auto"/>
        <w:ind w:left="638" w:leftChars="304" w:firstLine="480" w:firstLineChars="200"/>
        <w:rPr>
          <w:rFonts w:ascii="宋体" w:hAnsi="宋体" w:cs="方正楷体_GBK"/>
          <w:color w:val="000000"/>
          <w:sz w:val="24"/>
          <w:szCs w:val="24"/>
        </w:rPr>
      </w:pPr>
      <w:r>
        <w:rPr>
          <w:rFonts w:hint="eastAsia" w:ascii="宋体" w:hAnsi="宋体" w:cs="方正楷体_GBK"/>
          <w:color w:val="000000"/>
          <w:sz w:val="24"/>
          <w:szCs w:val="24"/>
        </w:rPr>
        <w:t>本项目以上包含但不限于的相关技术资料需要交付院方存档保管。</w:t>
      </w:r>
    </w:p>
    <w:p w14:paraId="3668E6F8">
      <w:pPr>
        <w:spacing w:line="360" w:lineRule="auto"/>
        <w:ind w:firstLine="562" w:firstLineChars="200"/>
        <w:rPr>
          <w:rFonts w:ascii="宋体" w:hAnsi="宋体" w:cs="Times New Roman"/>
          <w:b/>
          <w:sz w:val="28"/>
          <w:szCs w:val="28"/>
        </w:rPr>
      </w:pPr>
      <w:r>
        <w:rPr>
          <w:rFonts w:hint="eastAsia" w:ascii="宋体" w:hAnsi="宋体" w:cs="Times New Roman"/>
          <w:b/>
          <w:sz w:val="28"/>
          <w:szCs w:val="28"/>
        </w:rPr>
        <w:t>六、售后服务要求</w:t>
      </w:r>
    </w:p>
    <w:p w14:paraId="4BBFEB5D">
      <w:pPr>
        <w:spacing w:line="360" w:lineRule="auto"/>
        <w:ind w:firstLine="480" w:firstLineChars="200"/>
        <w:rPr>
          <w:rFonts w:ascii="宋体" w:hAnsi="宋体"/>
          <w:sz w:val="24"/>
        </w:rPr>
      </w:pPr>
      <w:r>
        <w:rPr>
          <w:rFonts w:hint="eastAsia" w:ascii="宋体" w:hAnsi="宋体" w:cs="Times New Roman"/>
          <w:sz w:val="24"/>
        </w:rPr>
        <w:t>售后服务整体要求：本项目竣工验收后，承建方应提供三年的免费业务应用系统质保服务，业务软件终生免费改错，以业务系统的稳定运行。</w:t>
      </w:r>
    </w:p>
    <w:p w14:paraId="6CDF5196">
      <w:pPr>
        <w:spacing w:line="360" w:lineRule="auto"/>
        <w:ind w:firstLine="480" w:firstLineChars="200"/>
        <w:rPr>
          <w:rFonts w:ascii="宋体" w:hAnsi="宋体" w:cs="Times New Roman"/>
          <w:sz w:val="24"/>
        </w:rPr>
      </w:pPr>
      <w:r>
        <w:rPr>
          <w:rFonts w:hint="eastAsia" w:ascii="宋体" w:hAnsi="宋体" w:cs="Times New Roman"/>
          <w:sz w:val="24"/>
        </w:rPr>
        <w:t>（1）运维团队要求</w:t>
      </w:r>
    </w:p>
    <w:tbl>
      <w:tblPr>
        <w:tblStyle w:val="16"/>
        <w:tblW w:w="4791" w:type="pct"/>
        <w:jc w:val="center"/>
        <w:tblLayout w:type="autofit"/>
        <w:tblCellMar>
          <w:top w:w="0" w:type="dxa"/>
          <w:left w:w="108" w:type="dxa"/>
          <w:bottom w:w="0" w:type="dxa"/>
          <w:right w:w="108" w:type="dxa"/>
        </w:tblCellMar>
      </w:tblPr>
      <w:tblGrid>
        <w:gridCol w:w="2437"/>
        <w:gridCol w:w="3316"/>
        <w:gridCol w:w="2413"/>
      </w:tblGrid>
      <w:tr w14:paraId="31ADD3AD">
        <w:tblPrEx>
          <w:tblCellMar>
            <w:top w:w="0" w:type="dxa"/>
            <w:left w:w="108" w:type="dxa"/>
            <w:bottom w:w="0" w:type="dxa"/>
            <w:right w:w="108" w:type="dxa"/>
          </w:tblCellMar>
        </w:tblPrEx>
        <w:trPr>
          <w:trHeight w:val="397" w:hRule="atLeast"/>
          <w:tblHeader/>
          <w:jc w:val="center"/>
        </w:trPr>
        <w:tc>
          <w:tcPr>
            <w:tcW w:w="1492" w:type="pct"/>
            <w:tcBorders>
              <w:top w:val="single" w:color="auto" w:sz="4" w:space="0"/>
              <w:left w:val="single" w:color="auto" w:sz="4" w:space="0"/>
              <w:bottom w:val="single" w:color="auto" w:sz="4" w:space="0"/>
              <w:right w:val="single" w:color="auto" w:sz="4" w:space="0"/>
            </w:tcBorders>
            <w:shd w:val="clear" w:color="auto" w:fill="DBE5F1"/>
            <w:vAlign w:val="center"/>
          </w:tcPr>
          <w:p w14:paraId="377442BF">
            <w:pPr>
              <w:pStyle w:val="33"/>
              <w:jc w:val="center"/>
              <w:rPr>
                <w:rFonts w:ascii="宋体" w:hAnsi="宋体"/>
                <w:b/>
                <w:bCs/>
                <w:sz w:val="21"/>
                <w:szCs w:val="21"/>
              </w:rPr>
            </w:pPr>
            <w:r>
              <w:rPr>
                <w:rFonts w:hint="eastAsia" w:ascii="宋体" w:hAnsi="宋体"/>
                <w:b/>
                <w:bCs/>
                <w:sz w:val="21"/>
                <w:szCs w:val="21"/>
              </w:rPr>
              <w:t>岗位名称</w:t>
            </w:r>
          </w:p>
        </w:tc>
        <w:tc>
          <w:tcPr>
            <w:tcW w:w="2030" w:type="pct"/>
            <w:tcBorders>
              <w:top w:val="single" w:color="auto" w:sz="4" w:space="0"/>
              <w:left w:val="nil"/>
              <w:bottom w:val="single" w:color="auto" w:sz="4" w:space="0"/>
              <w:right w:val="single" w:color="auto" w:sz="4" w:space="0"/>
            </w:tcBorders>
            <w:shd w:val="clear" w:color="auto" w:fill="DBE5F1"/>
            <w:vAlign w:val="center"/>
          </w:tcPr>
          <w:p w14:paraId="586D40A7">
            <w:pPr>
              <w:pStyle w:val="33"/>
              <w:jc w:val="center"/>
              <w:rPr>
                <w:rFonts w:ascii="宋体" w:hAnsi="宋体"/>
                <w:b/>
                <w:bCs/>
                <w:sz w:val="21"/>
                <w:szCs w:val="21"/>
              </w:rPr>
            </w:pPr>
            <w:r>
              <w:rPr>
                <w:rFonts w:hint="eastAsia" w:ascii="宋体" w:hAnsi="宋体"/>
                <w:b/>
                <w:bCs/>
                <w:sz w:val="21"/>
                <w:szCs w:val="21"/>
              </w:rPr>
              <w:t>职责</w:t>
            </w:r>
          </w:p>
        </w:tc>
        <w:tc>
          <w:tcPr>
            <w:tcW w:w="1477" w:type="pct"/>
            <w:tcBorders>
              <w:top w:val="single" w:color="auto" w:sz="4" w:space="0"/>
              <w:left w:val="nil"/>
              <w:bottom w:val="single" w:color="auto" w:sz="4" w:space="0"/>
              <w:right w:val="single" w:color="auto" w:sz="4" w:space="0"/>
            </w:tcBorders>
            <w:shd w:val="clear" w:color="auto" w:fill="DBE5F1"/>
            <w:vAlign w:val="center"/>
          </w:tcPr>
          <w:p w14:paraId="2F8C08D4">
            <w:pPr>
              <w:pStyle w:val="33"/>
              <w:jc w:val="center"/>
              <w:rPr>
                <w:rFonts w:ascii="宋体" w:hAnsi="宋体"/>
                <w:b/>
                <w:bCs/>
                <w:sz w:val="21"/>
                <w:szCs w:val="21"/>
              </w:rPr>
            </w:pPr>
            <w:r>
              <w:rPr>
                <w:rFonts w:hint="eastAsia" w:ascii="宋体" w:hAnsi="宋体"/>
                <w:b/>
                <w:bCs/>
                <w:sz w:val="21"/>
                <w:szCs w:val="21"/>
              </w:rPr>
              <w:t>人数</w:t>
            </w:r>
          </w:p>
        </w:tc>
      </w:tr>
      <w:tr w14:paraId="48071E62">
        <w:tblPrEx>
          <w:tblCellMar>
            <w:top w:w="0" w:type="dxa"/>
            <w:left w:w="108" w:type="dxa"/>
            <w:bottom w:w="0" w:type="dxa"/>
            <w:right w:w="108" w:type="dxa"/>
          </w:tblCellMar>
        </w:tblPrEx>
        <w:trPr>
          <w:trHeight w:val="397" w:hRule="atLeast"/>
          <w:jc w:val="center"/>
        </w:trPr>
        <w:tc>
          <w:tcPr>
            <w:tcW w:w="1492" w:type="pct"/>
            <w:tcBorders>
              <w:top w:val="nil"/>
              <w:left w:val="single" w:color="auto" w:sz="4" w:space="0"/>
              <w:bottom w:val="single" w:color="auto" w:sz="4" w:space="0"/>
              <w:right w:val="single" w:color="auto" w:sz="4" w:space="0"/>
            </w:tcBorders>
            <w:vAlign w:val="center"/>
          </w:tcPr>
          <w:p w14:paraId="589FD408">
            <w:pPr>
              <w:pStyle w:val="33"/>
              <w:jc w:val="center"/>
              <w:rPr>
                <w:rFonts w:ascii="宋体" w:hAnsi="宋体"/>
                <w:sz w:val="21"/>
                <w:szCs w:val="21"/>
              </w:rPr>
            </w:pPr>
            <w:r>
              <w:rPr>
                <w:rFonts w:hint="eastAsia" w:ascii="宋体" w:hAnsi="宋体"/>
                <w:sz w:val="21"/>
                <w:szCs w:val="21"/>
              </w:rPr>
              <w:t>系统运维工程师</w:t>
            </w:r>
          </w:p>
        </w:tc>
        <w:tc>
          <w:tcPr>
            <w:tcW w:w="2030" w:type="pct"/>
            <w:tcBorders>
              <w:top w:val="nil"/>
              <w:left w:val="nil"/>
              <w:bottom w:val="single" w:color="auto" w:sz="4" w:space="0"/>
              <w:right w:val="single" w:color="auto" w:sz="4" w:space="0"/>
            </w:tcBorders>
            <w:vAlign w:val="center"/>
          </w:tcPr>
          <w:p w14:paraId="0CB37DEB">
            <w:pPr>
              <w:pStyle w:val="33"/>
              <w:ind w:firstLine="420" w:firstLineChars="200"/>
              <w:rPr>
                <w:rFonts w:ascii="宋体" w:hAnsi="宋体"/>
                <w:sz w:val="21"/>
                <w:szCs w:val="21"/>
              </w:rPr>
            </w:pPr>
            <w:r>
              <w:rPr>
                <w:rFonts w:hint="eastAsia" w:ascii="宋体" w:hAnsi="宋体"/>
                <w:sz w:val="21"/>
                <w:szCs w:val="21"/>
              </w:rPr>
              <w:t>负责系统平台日常维护工作；</w:t>
            </w:r>
          </w:p>
          <w:p w14:paraId="64EDE168">
            <w:pPr>
              <w:pStyle w:val="33"/>
              <w:ind w:firstLine="420" w:firstLineChars="200"/>
              <w:rPr>
                <w:rFonts w:ascii="宋体" w:hAnsi="宋体"/>
                <w:sz w:val="21"/>
                <w:szCs w:val="21"/>
              </w:rPr>
            </w:pPr>
            <w:r>
              <w:rPr>
                <w:rFonts w:hint="eastAsia" w:ascii="宋体" w:hAnsi="宋体"/>
                <w:sz w:val="21"/>
                <w:szCs w:val="21"/>
              </w:rPr>
              <w:t>负责系统平台故障处理</w:t>
            </w:r>
          </w:p>
          <w:p w14:paraId="02198C07">
            <w:pPr>
              <w:pStyle w:val="33"/>
              <w:ind w:firstLine="420" w:firstLineChars="200"/>
              <w:rPr>
                <w:rFonts w:ascii="宋体" w:hAnsi="宋体"/>
                <w:sz w:val="21"/>
                <w:szCs w:val="21"/>
              </w:rPr>
            </w:pPr>
            <w:r>
              <w:rPr>
                <w:rFonts w:hint="eastAsia" w:ascii="宋体" w:hAnsi="宋体"/>
                <w:sz w:val="21"/>
                <w:szCs w:val="21"/>
              </w:rPr>
              <w:t>负责平台系统优化等；</w:t>
            </w:r>
          </w:p>
        </w:tc>
        <w:tc>
          <w:tcPr>
            <w:tcW w:w="1477" w:type="pct"/>
            <w:tcBorders>
              <w:top w:val="nil"/>
              <w:left w:val="nil"/>
              <w:bottom w:val="single" w:color="auto" w:sz="4" w:space="0"/>
              <w:right w:val="single" w:color="auto" w:sz="4" w:space="0"/>
            </w:tcBorders>
            <w:vAlign w:val="center"/>
          </w:tcPr>
          <w:p w14:paraId="3E6409BA">
            <w:pPr>
              <w:pStyle w:val="33"/>
              <w:ind w:firstLine="420" w:firstLineChars="200"/>
              <w:rPr>
                <w:rFonts w:ascii="宋体" w:hAnsi="宋体"/>
                <w:color w:val="FF0000"/>
                <w:sz w:val="21"/>
                <w:szCs w:val="21"/>
              </w:rPr>
            </w:pPr>
            <w:r>
              <w:rPr>
                <w:rFonts w:hint="eastAsia" w:ascii="宋体" w:hAnsi="宋体"/>
                <w:sz w:val="21"/>
                <w:szCs w:val="21"/>
              </w:rPr>
              <w:t>不少于1人/年</w:t>
            </w:r>
          </w:p>
        </w:tc>
      </w:tr>
    </w:tbl>
    <w:p w14:paraId="201F6CD2">
      <w:pPr>
        <w:spacing w:line="360" w:lineRule="auto"/>
        <w:ind w:firstLine="480" w:firstLineChars="200"/>
        <w:rPr>
          <w:rFonts w:ascii="宋体" w:hAnsi="宋体" w:cs="Times New Roman"/>
          <w:sz w:val="24"/>
        </w:rPr>
      </w:pPr>
      <w:r>
        <w:rPr>
          <w:rFonts w:hint="eastAsia" w:ascii="宋体" w:hAnsi="宋体" w:cs="Times New Roman"/>
          <w:sz w:val="24"/>
        </w:rPr>
        <w:t>（2）服务响应要求</w:t>
      </w:r>
    </w:p>
    <w:p w14:paraId="57962599">
      <w:pPr>
        <w:spacing w:line="360" w:lineRule="auto"/>
        <w:ind w:firstLine="480" w:firstLineChars="200"/>
        <w:rPr>
          <w:rFonts w:ascii="宋体" w:hAnsi="宋体" w:cs="方正楷体_GBK"/>
          <w:color w:val="000000"/>
          <w:sz w:val="24"/>
          <w:szCs w:val="24"/>
        </w:rPr>
      </w:pPr>
      <w:r>
        <w:rPr>
          <w:rFonts w:ascii="宋体" w:hAnsi="宋体" w:cs="方正楷体_GBK"/>
          <w:color w:val="000000"/>
          <w:sz w:val="24"/>
          <w:szCs w:val="24"/>
        </w:rPr>
        <w:t>服务级别定义：</w:t>
      </w:r>
    </w:p>
    <w:p w14:paraId="4833DA17">
      <w:pPr>
        <w:spacing w:line="360" w:lineRule="auto"/>
        <w:ind w:firstLine="480" w:firstLineChars="200"/>
        <w:rPr>
          <w:rFonts w:ascii="宋体" w:hAnsi="宋体" w:cs="方正楷体_GBK"/>
          <w:color w:val="000000"/>
          <w:sz w:val="24"/>
          <w:szCs w:val="24"/>
        </w:rPr>
      </w:pPr>
      <w:r>
        <w:rPr>
          <w:rFonts w:ascii="宋体" w:hAnsi="宋体" w:cs="方正楷体_GBK"/>
          <w:color w:val="000000"/>
          <w:sz w:val="24"/>
          <w:szCs w:val="24"/>
        </w:rPr>
        <w:t>I级（紧急服务）：服务器宕机、数据库与服务器不能正常连接、系统不能正常登陆、磁盘容量过满。</w:t>
      </w:r>
    </w:p>
    <w:p w14:paraId="37315C71">
      <w:pPr>
        <w:spacing w:line="360" w:lineRule="auto"/>
        <w:ind w:firstLine="480" w:firstLineChars="200"/>
        <w:rPr>
          <w:rFonts w:ascii="宋体" w:hAnsi="宋体" w:cs="方正楷体_GBK"/>
          <w:color w:val="000000"/>
          <w:sz w:val="24"/>
          <w:szCs w:val="24"/>
        </w:rPr>
      </w:pPr>
      <w:r>
        <w:rPr>
          <w:rFonts w:ascii="宋体" w:hAnsi="宋体" w:cs="方正楷体_GBK"/>
          <w:color w:val="000000"/>
          <w:sz w:val="24"/>
          <w:szCs w:val="24"/>
        </w:rPr>
        <w:t>II级（加急服务）：系统出现严重BUG导致不能正常开展业务流程。比如系统响应速度慢，或系统闪退等情况。</w:t>
      </w:r>
    </w:p>
    <w:p w14:paraId="519C96AC">
      <w:pPr>
        <w:spacing w:line="360" w:lineRule="auto"/>
        <w:ind w:firstLine="480" w:firstLineChars="200"/>
        <w:rPr>
          <w:rFonts w:ascii="宋体" w:hAnsi="宋体" w:cs="方正楷体_GBK"/>
          <w:color w:val="000000"/>
          <w:sz w:val="24"/>
          <w:szCs w:val="24"/>
        </w:rPr>
      </w:pPr>
      <w:r>
        <w:rPr>
          <w:rFonts w:ascii="宋体" w:hAnsi="宋体" w:cs="方正楷体_GBK"/>
          <w:color w:val="000000"/>
          <w:sz w:val="24"/>
          <w:szCs w:val="24"/>
        </w:rPr>
        <w:t>III级（常规服务）：除上述I、II级范围以外的情况。比如异常数据处理、业务数据协助导出以及不影响业务流程的BUG及日常需求修改等。</w:t>
      </w:r>
    </w:p>
    <w:p w14:paraId="6F37ADA1">
      <w:pPr>
        <w:spacing w:line="360" w:lineRule="auto"/>
        <w:ind w:firstLine="480" w:firstLineChars="200"/>
        <w:rPr>
          <w:rFonts w:ascii="宋体" w:hAnsi="宋体" w:cs="方正楷体_GBK"/>
          <w:color w:val="000000"/>
          <w:sz w:val="24"/>
          <w:szCs w:val="24"/>
        </w:rPr>
      </w:pPr>
      <w:r>
        <w:rPr>
          <w:rFonts w:ascii="宋体" w:hAnsi="宋体" w:cs="方正楷体_GBK"/>
          <w:color w:val="000000"/>
          <w:sz w:val="24"/>
          <w:szCs w:val="24"/>
        </w:rPr>
        <w:t>服务响应时间说明：</w:t>
      </w:r>
    </w:p>
    <w:tbl>
      <w:tblPr>
        <w:tblStyle w:val="16"/>
        <w:tblW w:w="4998" w:type="pct"/>
        <w:tblInd w:w="11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540"/>
        <w:gridCol w:w="1121"/>
        <w:gridCol w:w="1519"/>
        <w:gridCol w:w="1873"/>
        <w:gridCol w:w="3460"/>
      </w:tblGrid>
      <w:tr w14:paraId="0C569C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c>
          <w:tcPr>
            <w:tcW w:w="97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left w:w="105" w:type="dxa"/>
              <w:right w:w="105" w:type="dxa"/>
            </w:tcMar>
          </w:tcPr>
          <w:p w14:paraId="371F06B3">
            <w:pPr>
              <w:spacing w:line="360" w:lineRule="auto"/>
              <w:rPr>
                <w:color w:val="000000"/>
              </w:rPr>
            </w:pPr>
            <w:r>
              <w:rPr>
                <w:color w:val="000000"/>
              </w:rPr>
              <w:t>服务级别</w:t>
            </w:r>
          </w:p>
        </w:tc>
        <w:tc>
          <w:tcPr>
            <w:tcW w:w="4024" w:type="pct"/>
            <w:gridSpan w:val="3"/>
            <w:tcBorders>
              <w:top w:val="single" w:color="000000" w:sz="4" w:space="0"/>
              <w:left w:val="nil"/>
              <w:bottom w:val="single" w:color="000000" w:sz="4" w:space="0"/>
              <w:right w:val="single" w:color="000000" w:sz="4" w:space="0"/>
            </w:tcBorders>
            <w:shd w:val="clear" w:color="auto" w:fill="auto"/>
            <w:tcMar>
              <w:left w:w="105" w:type="dxa"/>
              <w:right w:w="105" w:type="dxa"/>
            </w:tcMar>
            <w:vAlign w:val="center"/>
          </w:tcPr>
          <w:p w14:paraId="6B4696B7">
            <w:pPr>
              <w:spacing w:line="360" w:lineRule="auto"/>
              <w:jc w:val="center"/>
              <w:rPr>
                <w:color w:val="000000"/>
              </w:rPr>
            </w:pPr>
            <w:r>
              <w:rPr>
                <w:color w:val="000000"/>
              </w:rPr>
              <w:t>服务响应时间</w:t>
            </w:r>
          </w:p>
        </w:tc>
      </w:tr>
      <w:tr w14:paraId="76FD4F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c>
          <w:tcPr>
            <w:tcW w:w="9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left w:w="105" w:type="dxa"/>
              <w:right w:w="105" w:type="dxa"/>
            </w:tcMar>
          </w:tcPr>
          <w:p w14:paraId="13DBA5B1">
            <w:pPr>
              <w:spacing w:line="360" w:lineRule="auto"/>
              <w:rPr>
                <w:color w:val="000000"/>
              </w:rPr>
            </w:pPr>
          </w:p>
        </w:tc>
        <w:tc>
          <w:tcPr>
            <w:tcW w:w="892" w:type="pct"/>
            <w:tcBorders>
              <w:top w:val="nil"/>
              <w:left w:val="nil"/>
              <w:bottom w:val="single" w:color="000000" w:sz="4" w:space="0"/>
              <w:right w:val="single" w:color="000000" w:sz="4" w:space="0"/>
            </w:tcBorders>
            <w:shd w:val="clear" w:color="auto" w:fill="auto"/>
            <w:tcMar>
              <w:left w:w="105" w:type="dxa"/>
              <w:right w:w="105" w:type="dxa"/>
            </w:tcMar>
          </w:tcPr>
          <w:p w14:paraId="26FA1B0F">
            <w:pPr>
              <w:spacing w:line="360" w:lineRule="auto"/>
              <w:rPr>
                <w:color w:val="000000"/>
              </w:rPr>
            </w:pPr>
            <w:r>
              <w:rPr>
                <w:color w:val="000000"/>
              </w:rPr>
              <w:t>驻场（工作日）</w:t>
            </w:r>
          </w:p>
        </w:tc>
        <w:tc>
          <w:tcPr>
            <w:tcW w:w="1100" w:type="pct"/>
            <w:tcBorders>
              <w:top w:val="nil"/>
              <w:left w:val="nil"/>
              <w:bottom w:val="single" w:color="000000" w:sz="4" w:space="0"/>
              <w:right w:val="single" w:color="000000" w:sz="4" w:space="0"/>
            </w:tcBorders>
            <w:shd w:val="clear" w:color="auto" w:fill="auto"/>
            <w:tcMar>
              <w:left w:w="105" w:type="dxa"/>
              <w:right w:w="105" w:type="dxa"/>
            </w:tcMar>
          </w:tcPr>
          <w:p w14:paraId="2FBCBA6E">
            <w:pPr>
              <w:spacing w:line="360" w:lineRule="auto"/>
              <w:rPr>
                <w:color w:val="000000"/>
              </w:rPr>
            </w:pPr>
            <w:r>
              <w:rPr>
                <w:color w:val="000000"/>
              </w:rPr>
              <w:t>电话</w:t>
            </w:r>
          </w:p>
        </w:tc>
        <w:tc>
          <w:tcPr>
            <w:tcW w:w="2031" w:type="pct"/>
            <w:tcBorders>
              <w:top w:val="single" w:color="000000" w:sz="4" w:space="0"/>
              <w:left w:val="nil"/>
              <w:bottom w:val="single" w:color="000000" w:sz="4" w:space="0"/>
              <w:right w:val="single" w:color="000000" w:sz="4" w:space="0"/>
            </w:tcBorders>
            <w:shd w:val="clear" w:color="auto" w:fill="auto"/>
            <w:tcMar>
              <w:left w:w="105" w:type="dxa"/>
              <w:right w:w="105" w:type="dxa"/>
            </w:tcMar>
          </w:tcPr>
          <w:p w14:paraId="294C49FB">
            <w:pPr>
              <w:spacing w:line="360" w:lineRule="auto"/>
              <w:rPr>
                <w:color w:val="000000"/>
              </w:rPr>
            </w:pPr>
            <w:r>
              <w:rPr>
                <w:color w:val="000000"/>
              </w:rPr>
              <w:t>远程</w:t>
            </w:r>
          </w:p>
        </w:tc>
      </w:tr>
      <w:tr w14:paraId="7D8F42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c>
          <w:tcPr>
            <w:tcW w:w="317" w:type="pct"/>
            <w:tcBorders>
              <w:top w:val="nil"/>
              <w:left w:val="single" w:color="000000" w:sz="4" w:space="0"/>
              <w:bottom w:val="single" w:color="000000" w:sz="4" w:space="0"/>
              <w:right w:val="single" w:color="000000" w:sz="4" w:space="0"/>
            </w:tcBorders>
            <w:shd w:val="clear" w:color="auto" w:fill="auto"/>
            <w:tcMar>
              <w:left w:w="105" w:type="dxa"/>
              <w:right w:w="105" w:type="dxa"/>
            </w:tcMar>
          </w:tcPr>
          <w:p w14:paraId="5A606ACF">
            <w:pPr>
              <w:spacing w:line="360" w:lineRule="auto"/>
              <w:rPr>
                <w:color w:val="000000"/>
              </w:rPr>
            </w:pPr>
            <w:r>
              <w:rPr>
                <w:color w:val="000000"/>
              </w:rPr>
              <w:t>I级</w:t>
            </w:r>
          </w:p>
        </w:tc>
        <w:tc>
          <w:tcPr>
            <w:tcW w:w="657" w:type="pct"/>
            <w:tcBorders>
              <w:top w:val="nil"/>
              <w:left w:val="nil"/>
              <w:bottom w:val="single" w:color="000000" w:sz="4" w:space="0"/>
              <w:right w:val="single" w:color="000000" w:sz="4" w:space="0"/>
            </w:tcBorders>
            <w:shd w:val="clear" w:color="auto" w:fill="auto"/>
            <w:tcMar>
              <w:left w:w="105" w:type="dxa"/>
              <w:right w:w="105" w:type="dxa"/>
            </w:tcMar>
          </w:tcPr>
          <w:p w14:paraId="5505B6C1">
            <w:pPr>
              <w:spacing w:line="360" w:lineRule="auto"/>
              <w:rPr>
                <w:color w:val="000000"/>
              </w:rPr>
            </w:pPr>
            <w:r>
              <w:rPr>
                <w:color w:val="000000"/>
              </w:rPr>
              <w:t>紧急服务</w:t>
            </w:r>
          </w:p>
        </w:tc>
        <w:tc>
          <w:tcPr>
            <w:tcW w:w="892" w:type="pct"/>
            <w:tcBorders>
              <w:top w:val="nil"/>
              <w:left w:val="nil"/>
              <w:bottom w:val="single" w:color="000000" w:sz="4" w:space="0"/>
              <w:right w:val="single" w:color="000000" w:sz="4" w:space="0"/>
            </w:tcBorders>
            <w:shd w:val="clear" w:color="auto" w:fill="auto"/>
            <w:tcMar>
              <w:left w:w="105" w:type="dxa"/>
              <w:right w:w="105" w:type="dxa"/>
            </w:tcMar>
          </w:tcPr>
          <w:p w14:paraId="3D6E805E">
            <w:pPr>
              <w:spacing w:line="360" w:lineRule="auto"/>
              <w:rPr>
                <w:color w:val="000000"/>
              </w:rPr>
            </w:pPr>
            <w:r>
              <w:rPr>
                <w:color w:val="000000"/>
              </w:rPr>
              <w:t>24*7</w:t>
            </w:r>
          </w:p>
          <w:p w14:paraId="6A9B92E9">
            <w:pPr>
              <w:spacing w:line="360" w:lineRule="auto"/>
              <w:rPr>
                <w:color w:val="000000"/>
              </w:rPr>
            </w:pPr>
            <w:r>
              <w:rPr>
                <w:color w:val="000000"/>
              </w:rPr>
              <w:t>立即响应</w:t>
            </w:r>
          </w:p>
        </w:tc>
        <w:tc>
          <w:tcPr>
            <w:tcW w:w="1100" w:type="pct"/>
            <w:tcBorders>
              <w:top w:val="nil"/>
              <w:left w:val="nil"/>
              <w:bottom w:val="single" w:color="000000" w:sz="4" w:space="0"/>
              <w:right w:val="single" w:color="000000" w:sz="4" w:space="0"/>
            </w:tcBorders>
            <w:shd w:val="clear" w:color="auto" w:fill="auto"/>
            <w:tcMar>
              <w:left w:w="105" w:type="dxa"/>
              <w:right w:w="105" w:type="dxa"/>
            </w:tcMar>
          </w:tcPr>
          <w:p w14:paraId="3C91A931">
            <w:pPr>
              <w:spacing w:line="360" w:lineRule="auto"/>
              <w:rPr>
                <w:color w:val="000000"/>
              </w:rPr>
            </w:pPr>
            <w:r>
              <w:rPr>
                <w:color w:val="000000"/>
              </w:rPr>
              <w:t>24*7</w:t>
            </w:r>
          </w:p>
          <w:p w14:paraId="0E7E241D">
            <w:pPr>
              <w:spacing w:line="360" w:lineRule="auto"/>
              <w:rPr>
                <w:color w:val="000000"/>
              </w:rPr>
            </w:pPr>
            <w:r>
              <w:rPr>
                <w:color w:val="000000"/>
              </w:rPr>
              <w:t>立即响应</w:t>
            </w:r>
          </w:p>
        </w:tc>
        <w:tc>
          <w:tcPr>
            <w:tcW w:w="2031" w:type="pct"/>
            <w:tcBorders>
              <w:top w:val="single" w:color="000000" w:sz="4" w:space="0"/>
              <w:left w:val="nil"/>
              <w:bottom w:val="single" w:color="000000" w:sz="4" w:space="0"/>
              <w:right w:val="single" w:color="000000" w:sz="4" w:space="0"/>
            </w:tcBorders>
            <w:shd w:val="clear" w:color="auto" w:fill="auto"/>
            <w:tcMar>
              <w:left w:w="105" w:type="dxa"/>
              <w:right w:w="105" w:type="dxa"/>
            </w:tcMar>
          </w:tcPr>
          <w:p w14:paraId="05707E98">
            <w:pPr>
              <w:spacing w:line="360" w:lineRule="auto"/>
              <w:rPr>
                <w:color w:val="000000"/>
              </w:rPr>
            </w:pPr>
            <w:r>
              <w:rPr>
                <w:color w:val="000000"/>
              </w:rPr>
              <w:t>立即启动，运维工程师1小时后到现场</w:t>
            </w:r>
          </w:p>
        </w:tc>
      </w:tr>
      <w:tr w14:paraId="6F83BA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c>
          <w:tcPr>
            <w:tcW w:w="317" w:type="pct"/>
            <w:tcBorders>
              <w:top w:val="nil"/>
              <w:left w:val="single" w:color="000000" w:sz="4" w:space="0"/>
              <w:bottom w:val="single" w:color="000000" w:sz="4" w:space="0"/>
              <w:right w:val="single" w:color="000000" w:sz="4" w:space="0"/>
            </w:tcBorders>
            <w:shd w:val="clear" w:color="auto" w:fill="auto"/>
            <w:tcMar>
              <w:left w:w="105" w:type="dxa"/>
              <w:right w:w="105" w:type="dxa"/>
            </w:tcMar>
          </w:tcPr>
          <w:p w14:paraId="7D7EEB90">
            <w:pPr>
              <w:spacing w:line="360" w:lineRule="auto"/>
              <w:rPr>
                <w:color w:val="000000"/>
              </w:rPr>
            </w:pPr>
            <w:r>
              <w:rPr>
                <w:color w:val="000000"/>
              </w:rPr>
              <w:t>II级</w:t>
            </w:r>
          </w:p>
        </w:tc>
        <w:tc>
          <w:tcPr>
            <w:tcW w:w="657" w:type="pct"/>
            <w:tcBorders>
              <w:top w:val="nil"/>
              <w:left w:val="nil"/>
              <w:bottom w:val="single" w:color="000000" w:sz="4" w:space="0"/>
              <w:right w:val="single" w:color="000000" w:sz="4" w:space="0"/>
            </w:tcBorders>
            <w:shd w:val="clear" w:color="auto" w:fill="auto"/>
            <w:tcMar>
              <w:left w:w="105" w:type="dxa"/>
              <w:right w:w="105" w:type="dxa"/>
            </w:tcMar>
          </w:tcPr>
          <w:p w14:paraId="6D9A61B9">
            <w:pPr>
              <w:spacing w:line="360" w:lineRule="auto"/>
              <w:rPr>
                <w:color w:val="000000"/>
              </w:rPr>
            </w:pPr>
            <w:r>
              <w:rPr>
                <w:color w:val="000000"/>
              </w:rPr>
              <w:t>加急服务</w:t>
            </w:r>
          </w:p>
        </w:tc>
        <w:tc>
          <w:tcPr>
            <w:tcW w:w="892" w:type="pct"/>
            <w:tcBorders>
              <w:top w:val="nil"/>
              <w:left w:val="nil"/>
              <w:bottom w:val="single" w:color="000000" w:sz="4" w:space="0"/>
              <w:right w:val="single" w:color="000000" w:sz="4" w:space="0"/>
            </w:tcBorders>
            <w:shd w:val="clear" w:color="auto" w:fill="auto"/>
            <w:tcMar>
              <w:left w:w="105" w:type="dxa"/>
              <w:right w:w="105" w:type="dxa"/>
            </w:tcMar>
          </w:tcPr>
          <w:p w14:paraId="3F08211D">
            <w:pPr>
              <w:spacing w:line="360" w:lineRule="auto"/>
              <w:rPr>
                <w:color w:val="000000"/>
              </w:rPr>
            </w:pPr>
            <w:r>
              <w:rPr>
                <w:color w:val="000000"/>
              </w:rPr>
              <w:t>24*7</w:t>
            </w:r>
          </w:p>
          <w:p w14:paraId="19CB7EA8">
            <w:pPr>
              <w:spacing w:line="360" w:lineRule="auto"/>
              <w:rPr>
                <w:color w:val="000000"/>
              </w:rPr>
            </w:pPr>
            <w:r>
              <w:rPr>
                <w:color w:val="000000"/>
              </w:rPr>
              <w:t>30分钟内响应</w:t>
            </w:r>
          </w:p>
        </w:tc>
        <w:tc>
          <w:tcPr>
            <w:tcW w:w="1100" w:type="pct"/>
            <w:tcBorders>
              <w:top w:val="nil"/>
              <w:left w:val="nil"/>
              <w:bottom w:val="single" w:color="000000" w:sz="4" w:space="0"/>
              <w:right w:val="single" w:color="000000" w:sz="4" w:space="0"/>
            </w:tcBorders>
            <w:shd w:val="clear" w:color="auto" w:fill="auto"/>
            <w:tcMar>
              <w:left w:w="105" w:type="dxa"/>
              <w:right w:w="105" w:type="dxa"/>
            </w:tcMar>
          </w:tcPr>
          <w:p w14:paraId="7C570CB8">
            <w:pPr>
              <w:spacing w:line="360" w:lineRule="auto"/>
              <w:rPr>
                <w:color w:val="000000"/>
              </w:rPr>
            </w:pPr>
            <w:r>
              <w:rPr>
                <w:color w:val="000000"/>
              </w:rPr>
              <w:t>24*7</w:t>
            </w:r>
          </w:p>
          <w:p w14:paraId="5AAFD9BC">
            <w:pPr>
              <w:spacing w:line="360" w:lineRule="auto"/>
              <w:rPr>
                <w:color w:val="000000"/>
              </w:rPr>
            </w:pPr>
            <w:r>
              <w:rPr>
                <w:color w:val="000000"/>
              </w:rPr>
              <w:t>30分钟内响应</w:t>
            </w:r>
          </w:p>
        </w:tc>
        <w:tc>
          <w:tcPr>
            <w:tcW w:w="2031" w:type="pct"/>
            <w:tcBorders>
              <w:top w:val="nil"/>
              <w:left w:val="nil"/>
              <w:bottom w:val="single" w:color="000000" w:sz="4" w:space="0"/>
              <w:right w:val="single" w:color="000000" w:sz="4" w:space="0"/>
            </w:tcBorders>
            <w:shd w:val="clear" w:color="auto" w:fill="auto"/>
            <w:tcMar>
              <w:left w:w="105" w:type="dxa"/>
              <w:right w:w="105" w:type="dxa"/>
            </w:tcMar>
          </w:tcPr>
          <w:p w14:paraId="2D7B07BA">
            <w:pPr>
              <w:spacing w:line="360" w:lineRule="auto"/>
              <w:rPr>
                <w:color w:val="000000"/>
              </w:rPr>
            </w:pPr>
            <w:r>
              <w:rPr>
                <w:color w:val="000000"/>
              </w:rPr>
              <w:t>30分钟内响应</w:t>
            </w:r>
          </w:p>
          <w:p w14:paraId="4AA1902C">
            <w:pPr>
              <w:spacing w:line="360" w:lineRule="auto"/>
              <w:rPr>
                <w:color w:val="000000"/>
              </w:rPr>
            </w:pPr>
            <w:r>
              <w:rPr>
                <w:color w:val="000000"/>
              </w:rPr>
              <w:t>如远程2小时内无法解决问题，运维工程师需在甲方报障后3小时内到现场</w:t>
            </w:r>
          </w:p>
        </w:tc>
      </w:tr>
      <w:tr w14:paraId="16A307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c>
          <w:tcPr>
            <w:tcW w:w="317" w:type="pct"/>
            <w:tcBorders>
              <w:top w:val="nil"/>
              <w:left w:val="single" w:color="000000" w:sz="4" w:space="0"/>
              <w:bottom w:val="single" w:color="000000" w:sz="4" w:space="0"/>
              <w:right w:val="single" w:color="000000" w:sz="4" w:space="0"/>
            </w:tcBorders>
            <w:shd w:val="clear" w:color="auto" w:fill="auto"/>
            <w:tcMar>
              <w:left w:w="105" w:type="dxa"/>
              <w:right w:w="105" w:type="dxa"/>
            </w:tcMar>
          </w:tcPr>
          <w:p w14:paraId="16F451DF">
            <w:pPr>
              <w:spacing w:line="360" w:lineRule="auto"/>
              <w:rPr>
                <w:color w:val="000000"/>
              </w:rPr>
            </w:pPr>
            <w:r>
              <w:rPr>
                <w:color w:val="000000"/>
              </w:rPr>
              <w:t>III级</w:t>
            </w:r>
          </w:p>
        </w:tc>
        <w:tc>
          <w:tcPr>
            <w:tcW w:w="657" w:type="pct"/>
            <w:tcBorders>
              <w:top w:val="nil"/>
              <w:left w:val="nil"/>
              <w:bottom w:val="single" w:color="000000" w:sz="4" w:space="0"/>
              <w:right w:val="single" w:color="000000" w:sz="4" w:space="0"/>
            </w:tcBorders>
            <w:shd w:val="clear" w:color="auto" w:fill="auto"/>
            <w:tcMar>
              <w:left w:w="105" w:type="dxa"/>
              <w:right w:w="105" w:type="dxa"/>
            </w:tcMar>
          </w:tcPr>
          <w:p w14:paraId="5FA11191">
            <w:pPr>
              <w:spacing w:line="360" w:lineRule="auto"/>
              <w:rPr>
                <w:color w:val="000000"/>
              </w:rPr>
            </w:pPr>
            <w:r>
              <w:rPr>
                <w:color w:val="000000"/>
              </w:rPr>
              <w:t>常规服务</w:t>
            </w:r>
          </w:p>
        </w:tc>
        <w:tc>
          <w:tcPr>
            <w:tcW w:w="892" w:type="pct"/>
            <w:tcBorders>
              <w:top w:val="nil"/>
              <w:left w:val="nil"/>
              <w:bottom w:val="single" w:color="000000" w:sz="4" w:space="0"/>
              <w:right w:val="single" w:color="000000" w:sz="4" w:space="0"/>
            </w:tcBorders>
            <w:shd w:val="clear" w:color="auto" w:fill="auto"/>
            <w:tcMar>
              <w:left w:w="105" w:type="dxa"/>
              <w:right w:w="105" w:type="dxa"/>
            </w:tcMar>
          </w:tcPr>
          <w:p w14:paraId="1BF916E1">
            <w:pPr>
              <w:spacing w:line="360" w:lineRule="auto"/>
              <w:rPr>
                <w:color w:val="000000"/>
              </w:rPr>
            </w:pPr>
            <w:r>
              <w:rPr>
                <w:color w:val="000000"/>
              </w:rPr>
              <w:t>24*7</w:t>
            </w:r>
          </w:p>
          <w:p w14:paraId="2A6C03BD">
            <w:pPr>
              <w:spacing w:line="360" w:lineRule="auto"/>
              <w:rPr>
                <w:color w:val="000000"/>
              </w:rPr>
            </w:pPr>
            <w:r>
              <w:rPr>
                <w:color w:val="000000"/>
              </w:rPr>
              <w:t>2小时内响应</w:t>
            </w:r>
          </w:p>
        </w:tc>
        <w:tc>
          <w:tcPr>
            <w:tcW w:w="1100" w:type="pct"/>
            <w:tcBorders>
              <w:top w:val="nil"/>
              <w:left w:val="nil"/>
              <w:bottom w:val="single" w:color="000000" w:sz="4" w:space="0"/>
              <w:right w:val="single" w:color="000000" w:sz="4" w:space="0"/>
            </w:tcBorders>
            <w:shd w:val="clear" w:color="auto" w:fill="auto"/>
            <w:tcMar>
              <w:left w:w="105" w:type="dxa"/>
              <w:right w:w="105" w:type="dxa"/>
            </w:tcMar>
          </w:tcPr>
          <w:p w14:paraId="450D0878">
            <w:pPr>
              <w:spacing w:line="360" w:lineRule="auto"/>
              <w:rPr>
                <w:color w:val="000000"/>
              </w:rPr>
            </w:pPr>
            <w:r>
              <w:rPr>
                <w:color w:val="000000"/>
              </w:rPr>
              <w:t>24*7</w:t>
            </w:r>
          </w:p>
          <w:p w14:paraId="65CED94D">
            <w:pPr>
              <w:spacing w:line="360" w:lineRule="auto"/>
              <w:rPr>
                <w:color w:val="000000"/>
              </w:rPr>
            </w:pPr>
            <w:r>
              <w:rPr>
                <w:color w:val="000000"/>
              </w:rPr>
              <w:t>2小时内响应</w:t>
            </w:r>
          </w:p>
        </w:tc>
        <w:tc>
          <w:tcPr>
            <w:tcW w:w="2031" w:type="pct"/>
            <w:tcBorders>
              <w:top w:val="nil"/>
              <w:left w:val="nil"/>
              <w:bottom w:val="single" w:color="000000" w:sz="4" w:space="0"/>
              <w:right w:val="single" w:color="000000" w:sz="4" w:space="0"/>
            </w:tcBorders>
            <w:shd w:val="clear" w:color="auto" w:fill="auto"/>
            <w:tcMar>
              <w:left w:w="105" w:type="dxa"/>
              <w:right w:w="105" w:type="dxa"/>
            </w:tcMar>
          </w:tcPr>
          <w:p w14:paraId="20A1BD0F">
            <w:pPr>
              <w:spacing w:line="360" w:lineRule="auto"/>
              <w:rPr>
                <w:color w:val="000000"/>
              </w:rPr>
            </w:pPr>
            <w:r>
              <w:rPr>
                <w:color w:val="000000"/>
              </w:rPr>
              <w:t>2小时内启动</w:t>
            </w:r>
          </w:p>
        </w:tc>
      </w:tr>
    </w:tbl>
    <w:p w14:paraId="7EE413C5">
      <w:pPr>
        <w:tabs>
          <w:tab w:val="left" w:pos="3065"/>
        </w:tabs>
        <w:spacing w:line="360" w:lineRule="auto"/>
        <w:ind w:firstLine="420" w:firstLineChars="200"/>
        <w:jc w:val="left"/>
        <w:rPr>
          <w:color w:val="000000"/>
        </w:rPr>
      </w:pPr>
    </w:p>
    <w:p w14:paraId="3AF69DD1">
      <w:pPr>
        <w:tabs>
          <w:tab w:val="left" w:pos="3065"/>
        </w:tabs>
        <w:spacing w:line="360" w:lineRule="auto"/>
        <w:ind w:firstLine="420" w:firstLineChars="200"/>
        <w:jc w:val="left"/>
        <w:rPr>
          <w:color w:val="000000"/>
        </w:rPr>
      </w:pPr>
    </w:p>
    <w:p w14:paraId="5D3F2D2E">
      <w:pPr>
        <w:tabs>
          <w:tab w:val="left" w:pos="3065"/>
        </w:tabs>
        <w:spacing w:line="360" w:lineRule="auto"/>
        <w:ind w:firstLine="420" w:firstLineChars="200"/>
        <w:jc w:val="left"/>
        <w:rPr>
          <w:rFonts w:hint="eastAsia"/>
          <w:color w:val="000000"/>
        </w:rPr>
      </w:pPr>
    </w:p>
    <w:p w14:paraId="27EE9E0B">
      <w:pPr>
        <w:pStyle w:val="2"/>
        <w:rPr>
          <w:rFonts w:hint="eastAsia"/>
        </w:rPr>
      </w:pPr>
    </w:p>
    <w:p w14:paraId="671E459D">
      <w:pPr>
        <w:rPr>
          <w:rFonts w:hint="eastAsia"/>
        </w:rPr>
      </w:pPr>
    </w:p>
    <w:p w14:paraId="6FE479FD">
      <w:pPr>
        <w:pStyle w:val="2"/>
      </w:pPr>
    </w:p>
    <w:p w14:paraId="2D085EB7">
      <w:pPr>
        <w:tabs>
          <w:tab w:val="left" w:pos="3065"/>
        </w:tabs>
        <w:spacing w:line="360" w:lineRule="auto"/>
        <w:ind w:firstLine="420" w:firstLineChars="200"/>
        <w:jc w:val="left"/>
        <w:rPr>
          <w:color w:val="000000"/>
        </w:rPr>
      </w:pPr>
      <w:r>
        <w:rPr>
          <w:rFonts w:hint="eastAsia"/>
          <w:color w:val="000000"/>
        </w:rPr>
        <w:t>故障时间确认时间及响应人员要求</w:t>
      </w:r>
    </w:p>
    <w:tbl>
      <w:tblPr>
        <w:tblStyle w:val="16"/>
        <w:tblpPr w:leftFromText="180" w:rightFromText="180" w:vertAnchor="text" w:horzAnchor="page" w:tblpX="1974" w:tblpY="245"/>
        <w:tblOverlap w:val="never"/>
        <w:tblW w:w="4814" w:type="pct"/>
        <w:tblInd w:w="0"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autofit"/>
        <w:tblCellMar>
          <w:top w:w="0" w:type="dxa"/>
          <w:left w:w="108" w:type="dxa"/>
          <w:bottom w:w="0" w:type="dxa"/>
          <w:right w:w="108" w:type="dxa"/>
        </w:tblCellMar>
      </w:tblPr>
      <w:tblGrid>
        <w:gridCol w:w="1192"/>
        <w:gridCol w:w="2370"/>
        <w:gridCol w:w="2362"/>
        <w:gridCol w:w="2281"/>
      </w:tblGrid>
      <w:tr w14:paraId="325BC4A1">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Ex>
        <w:trPr>
          <w:trHeight w:val="368" w:hRule="atLeast"/>
        </w:trPr>
        <w:tc>
          <w:tcPr>
            <w:tcW w:w="726" w:type="pct"/>
            <w:shd w:val="clear" w:color="auto" w:fill="DBE5F1"/>
            <w:vAlign w:val="center"/>
          </w:tcPr>
          <w:p w14:paraId="4CC2FA42">
            <w:pPr>
              <w:pStyle w:val="33"/>
              <w:jc w:val="center"/>
              <w:rPr>
                <w:rFonts w:ascii="宋体" w:hAnsi="宋体"/>
                <w:b/>
                <w:bCs/>
                <w:sz w:val="21"/>
                <w:szCs w:val="21"/>
              </w:rPr>
            </w:pPr>
            <w:r>
              <w:rPr>
                <w:rFonts w:hint="eastAsia" w:ascii="宋体" w:hAnsi="宋体"/>
                <w:b/>
                <w:bCs/>
                <w:sz w:val="21"/>
                <w:szCs w:val="21"/>
              </w:rPr>
              <w:t>确认时间</w:t>
            </w:r>
          </w:p>
        </w:tc>
        <w:tc>
          <w:tcPr>
            <w:tcW w:w="1444" w:type="pct"/>
            <w:shd w:val="clear" w:color="auto" w:fill="DBE5F1"/>
            <w:vAlign w:val="center"/>
          </w:tcPr>
          <w:p w14:paraId="0561D244">
            <w:pPr>
              <w:pStyle w:val="33"/>
              <w:jc w:val="center"/>
              <w:rPr>
                <w:rFonts w:ascii="宋体" w:hAnsi="宋体"/>
                <w:b/>
                <w:bCs/>
                <w:sz w:val="21"/>
                <w:szCs w:val="21"/>
              </w:rPr>
            </w:pPr>
            <w:r>
              <w:rPr>
                <w:rFonts w:hint="eastAsia" w:ascii="宋体" w:hAnsi="宋体"/>
                <w:b/>
                <w:bCs/>
                <w:sz w:val="21"/>
                <w:szCs w:val="21"/>
              </w:rPr>
              <w:t>一级故障事件</w:t>
            </w:r>
          </w:p>
        </w:tc>
        <w:tc>
          <w:tcPr>
            <w:tcW w:w="1439" w:type="pct"/>
            <w:shd w:val="clear" w:color="auto" w:fill="DBE5F1"/>
            <w:vAlign w:val="center"/>
          </w:tcPr>
          <w:p w14:paraId="60EC849A">
            <w:pPr>
              <w:pStyle w:val="33"/>
              <w:jc w:val="center"/>
              <w:rPr>
                <w:rFonts w:ascii="宋体" w:hAnsi="宋体"/>
                <w:b/>
                <w:bCs/>
                <w:sz w:val="21"/>
                <w:szCs w:val="21"/>
              </w:rPr>
            </w:pPr>
            <w:r>
              <w:rPr>
                <w:rFonts w:hint="eastAsia" w:ascii="宋体" w:hAnsi="宋体"/>
                <w:b/>
                <w:bCs/>
                <w:sz w:val="21"/>
                <w:szCs w:val="21"/>
              </w:rPr>
              <w:t>二级故障事件</w:t>
            </w:r>
          </w:p>
        </w:tc>
        <w:tc>
          <w:tcPr>
            <w:tcW w:w="1389" w:type="pct"/>
            <w:shd w:val="clear" w:color="auto" w:fill="DBE5F1"/>
            <w:vAlign w:val="center"/>
          </w:tcPr>
          <w:p w14:paraId="69319156">
            <w:pPr>
              <w:pStyle w:val="33"/>
              <w:jc w:val="center"/>
              <w:rPr>
                <w:rFonts w:ascii="宋体" w:hAnsi="宋体"/>
                <w:b/>
                <w:bCs/>
                <w:sz w:val="21"/>
                <w:szCs w:val="21"/>
              </w:rPr>
            </w:pPr>
            <w:r>
              <w:rPr>
                <w:rFonts w:hint="eastAsia" w:ascii="宋体" w:hAnsi="宋体"/>
                <w:b/>
                <w:bCs/>
                <w:sz w:val="21"/>
                <w:szCs w:val="21"/>
              </w:rPr>
              <w:t>三级故障事件</w:t>
            </w:r>
          </w:p>
        </w:tc>
      </w:tr>
      <w:tr w14:paraId="2284DE21">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Ex>
        <w:trPr>
          <w:trHeight w:val="245" w:hRule="atLeast"/>
        </w:trPr>
        <w:tc>
          <w:tcPr>
            <w:tcW w:w="726" w:type="pct"/>
            <w:vAlign w:val="center"/>
          </w:tcPr>
          <w:p w14:paraId="530C65BE">
            <w:pPr>
              <w:pStyle w:val="33"/>
              <w:jc w:val="center"/>
              <w:rPr>
                <w:rFonts w:ascii="宋体" w:hAnsi="宋体"/>
                <w:sz w:val="21"/>
                <w:szCs w:val="21"/>
              </w:rPr>
            </w:pPr>
            <w:r>
              <w:rPr>
                <w:rFonts w:hint="eastAsia" w:ascii="宋体" w:hAnsi="宋体"/>
                <w:sz w:val="21"/>
                <w:szCs w:val="21"/>
              </w:rPr>
              <w:t>1小时</w:t>
            </w:r>
          </w:p>
        </w:tc>
        <w:tc>
          <w:tcPr>
            <w:tcW w:w="1444" w:type="pct"/>
            <w:vAlign w:val="center"/>
          </w:tcPr>
          <w:p w14:paraId="0E68BCDC">
            <w:pPr>
              <w:pStyle w:val="33"/>
              <w:jc w:val="center"/>
              <w:rPr>
                <w:rFonts w:ascii="宋体" w:hAnsi="宋体"/>
                <w:sz w:val="21"/>
                <w:szCs w:val="21"/>
              </w:rPr>
            </w:pPr>
            <w:r>
              <w:rPr>
                <w:rFonts w:hint="eastAsia" w:ascii="宋体" w:hAnsi="宋体"/>
                <w:sz w:val="21"/>
                <w:szCs w:val="21"/>
              </w:rPr>
              <w:t>技术服务人员</w:t>
            </w:r>
          </w:p>
        </w:tc>
        <w:tc>
          <w:tcPr>
            <w:tcW w:w="1439" w:type="pct"/>
            <w:vAlign w:val="center"/>
          </w:tcPr>
          <w:p w14:paraId="4CA7FDFC">
            <w:pPr>
              <w:pStyle w:val="33"/>
              <w:jc w:val="center"/>
              <w:rPr>
                <w:rFonts w:ascii="宋体" w:hAnsi="宋体"/>
                <w:sz w:val="21"/>
                <w:szCs w:val="21"/>
              </w:rPr>
            </w:pPr>
          </w:p>
        </w:tc>
        <w:tc>
          <w:tcPr>
            <w:tcW w:w="1389" w:type="pct"/>
            <w:vAlign w:val="center"/>
          </w:tcPr>
          <w:p w14:paraId="52DEA750">
            <w:pPr>
              <w:pStyle w:val="33"/>
              <w:jc w:val="center"/>
              <w:rPr>
                <w:rFonts w:ascii="宋体" w:hAnsi="宋体"/>
                <w:sz w:val="21"/>
                <w:szCs w:val="21"/>
              </w:rPr>
            </w:pPr>
          </w:p>
        </w:tc>
      </w:tr>
      <w:tr w14:paraId="622C7843">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Ex>
        <w:trPr>
          <w:trHeight w:val="403" w:hRule="atLeast"/>
        </w:trPr>
        <w:tc>
          <w:tcPr>
            <w:tcW w:w="726" w:type="pct"/>
            <w:vAlign w:val="center"/>
          </w:tcPr>
          <w:p w14:paraId="07FC5F7D">
            <w:pPr>
              <w:pStyle w:val="33"/>
              <w:jc w:val="center"/>
              <w:rPr>
                <w:rFonts w:ascii="宋体" w:hAnsi="宋体"/>
                <w:sz w:val="21"/>
                <w:szCs w:val="21"/>
              </w:rPr>
            </w:pPr>
            <w:r>
              <w:rPr>
                <w:rFonts w:hint="eastAsia" w:ascii="宋体" w:hAnsi="宋体"/>
                <w:sz w:val="21"/>
                <w:szCs w:val="21"/>
              </w:rPr>
              <w:t>4小时</w:t>
            </w:r>
          </w:p>
        </w:tc>
        <w:tc>
          <w:tcPr>
            <w:tcW w:w="1444" w:type="pct"/>
            <w:vAlign w:val="center"/>
          </w:tcPr>
          <w:p w14:paraId="50AD1708">
            <w:pPr>
              <w:pStyle w:val="33"/>
              <w:jc w:val="center"/>
              <w:rPr>
                <w:rFonts w:ascii="宋体" w:hAnsi="宋体"/>
                <w:sz w:val="21"/>
                <w:szCs w:val="21"/>
              </w:rPr>
            </w:pPr>
            <w:r>
              <w:rPr>
                <w:rFonts w:hint="eastAsia" w:ascii="宋体" w:hAnsi="宋体"/>
                <w:sz w:val="21"/>
                <w:szCs w:val="21"/>
              </w:rPr>
              <w:t>专业工程师</w:t>
            </w:r>
          </w:p>
        </w:tc>
        <w:tc>
          <w:tcPr>
            <w:tcW w:w="1439" w:type="pct"/>
            <w:vAlign w:val="center"/>
          </w:tcPr>
          <w:p w14:paraId="1707F9A0">
            <w:pPr>
              <w:pStyle w:val="33"/>
              <w:jc w:val="center"/>
              <w:rPr>
                <w:rFonts w:ascii="宋体" w:hAnsi="宋体"/>
                <w:sz w:val="21"/>
                <w:szCs w:val="21"/>
              </w:rPr>
            </w:pPr>
            <w:r>
              <w:rPr>
                <w:rFonts w:hint="eastAsia" w:ascii="宋体" w:hAnsi="宋体"/>
                <w:sz w:val="21"/>
                <w:szCs w:val="21"/>
              </w:rPr>
              <w:t>技术服务人员</w:t>
            </w:r>
          </w:p>
        </w:tc>
        <w:tc>
          <w:tcPr>
            <w:tcW w:w="1389" w:type="pct"/>
            <w:vAlign w:val="center"/>
          </w:tcPr>
          <w:p w14:paraId="2AC00A90">
            <w:pPr>
              <w:pStyle w:val="33"/>
              <w:jc w:val="center"/>
              <w:rPr>
                <w:rFonts w:ascii="宋体" w:hAnsi="宋体"/>
                <w:sz w:val="21"/>
                <w:szCs w:val="21"/>
              </w:rPr>
            </w:pPr>
          </w:p>
        </w:tc>
      </w:tr>
      <w:tr w14:paraId="48C64298">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Ex>
        <w:trPr>
          <w:trHeight w:val="201" w:hRule="atLeast"/>
        </w:trPr>
        <w:tc>
          <w:tcPr>
            <w:tcW w:w="726" w:type="pct"/>
            <w:vAlign w:val="center"/>
          </w:tcPr>
          <w:p w14:paraId="39EFA5D2">
            <w:pPr>
              <w:pStyle w:val="33"/>
              <w:jc w:val="center"/>
              <w:rPr>
                <w:rFonts w:ascii="宋体" w:hAnsi="宋体"/>
                <w:sz w:val="21"/>
                <w:szCs w:val="21"/>
              </w:rPr>
            </w:pPr>
            <w:r>
              <w:rPr>
                <w:rFonts w:hint="eastAsia" w:ascii="宋体" w:hAnsi="宋体"/>
                <w:sz w:val="21"/>
                <w:szCs w:val="21"/>
              </w:rPr>
              <w:t>24小时</w:t>
            </w:r>
          </w:p>
        </w:tc>
        <w:tc>
          <w:tcPr>
            <w:tcW w:w="1444" w:type="pct"/>
            <w:vAlign w:val="center"/>
          </w:tcPr>
          <w:p w14:paraId="77BAA604">
            <w:pPr>
              <w:pStyle w:val="33"/>
              <w:jc w:val="center"/>
              <w:rPr>
                <w:rFonts w:ascii="宋体" w:hAnsi="宋体"/>
                <w:sz w:val="21"/>
                <w:szCs w:val="21"/>
              </w:rPr>
            </w:pPr>
            <w:r>
              <w:rPr>
                <w:rFonts w:hint="eastAsia" w:ascii="宋体" w:hAnsi="宋体"/>
                <w:sz w:val="21"/>
                <w:szCs w:val="21"/>
              </w:rPr>
              <w:t>技术支持专家</w:t>
            </w:r>
          </w:p>
        </w:tc>
        <w:tc>
          <w:tcPr>
            <w:tcW w:w="1439" w:type="pct"/>
            <w:vAlign w:val="center"/>
          </w:tcPr>
          <w:p w14:paraId="7137F67D">
            <w:pPr>
              <w:pStyle w:val="33"/>
              <w:jc w:val="center"/>
              <w:rPr>
                <w:rFonts w:ascii="宋体" w:hAnsi="宋体"/>
                <w:sz w:val="21"/>
                <w:szCs w:val="21"/>
              </w:rPr>
            </w:pPr>
            <w:r>
              <w:rPr>
                <w:rFonts w:hint="eastAsia" w:ascii="宋体" w:hAnsi="宋体"/>
                <w:sz w:val="21"/>
                <w:szCs w:val="21"/>
              </w:rPr>
              <w:t>专业工程师</w:t>
            </w:r>
          </w:p>
        </w:tc>
        <w:tc>
          <w:tcPr>
            <w:tcW w:w="1389" w:type="pct"/>
            <w:vAlign w:val="center"/>
          </w:tcPr>
          <w:p w14:paraId="663EDA35">
            <w:pPr>
              <w:pStyle w:val="33"/>
              <w:jc w:val="center"/>
              <w:rPr>
                <w:rFonts w:ascii="宋体" w:hAnsi="宋体"/>
                <w:sz w:val="21"/>
                <w:szCs w:val="21"/>
              </w:rPr>
            </w:pPr>
            <w:r>
              <w:rPr>
                <w:rFonts w:hint="eastAsia" w:ascii="宋体" w:hAnsi="宋体"/>
                <w:sz w:val="21"/>
                <w:szCs w:val="21"/>
              </w:rPr>
              <w:t>技术服务人员</w:t>
            </w:r>
          </w:p>
        </w:tc>
      </w:tr>
      <w:tr w14:paraId="3D74ADED">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Ex>
        <w:trPr>
          <w:trHeight w:val="394" w:hRule="atLeast"/>
        </w:trPr>
        <w:tc>
          <w:tcPr>
            <w:tcW w:w="726" w:type="pct"/>
            <w:vAlign w:val="center"/>
          </w:tcPr>
          <w:p w14:paraId="4FFBF891">
            <w:pPr>
              <w:pStyle w:val="33"/>
              <w:jc w:val="center"/>
              <w:rPr>
                <w:rFonts w:ascii="宋体" w:hAnsi="宋体"/>
                <w:sz w:val="21"/>
                <w:szCs w:val="21"/>
              </w:rPr>
            </w:pPr>
            <w:r>
              <w:rPr>
                <w:rFonts w:hint="eastAsia" w:ascii="宋体" w:hAnsi="宋体"/>
                <w:sz w:val="21"/>
                <w:szCs w:val="21"/>
              </w:rPr>
              <w:t>48小时</w:t>
            </w:r>
          </w:p>
        </w:tc>
        <w:tc>
          <w:tcPr>
            <w:tcW w:w="1444" w:type="pct"/>
            <w:vAlign w:val="center"/>
          </w:tcPr>
          <w:p w14:paraId="0D790FDD">
            <w:pPr>
              <w:pStyle w:val="33"/>
              <w:jc w:val="center"/>
              <w:rPr>
                <w:rFonts w:ascii="宋体" w:hAnsi="宋体"/>
                <w:sz w:val="21"/>
                <w:szCs w:val="21"/>
              </w:rPr>
            </w:pPr>
            <w:r>
              <w:rPr>
                <w:rFonts w:hint="eastAsia" w:ascii="宋体" w:hAnsi="宋体"/>
                <w:sz w:val="21"/>
                <w:szCs w:val="21"/>
              </w:rPr>
              <w:t>服务项目经理</w:t>
            </w:r>
          </w:p>
        </w:tc>
        <w:tc>
          <w:tcPr>
            <w:tcW w:w="1439" w:type="pct"/>
            <w:vAlign w:val="center"/>
          </w:tcPr>
          <w:p w14:paraId="5ADC0B98">
            <w:pPr>
              <w:pStyle w:val="33"/>
              <w:jc w:val="center"/>
              <w:rPr>
                <w:rFonts w:ascii="宋体" w:hAnsi="宋体"/>
                <w:sz w:val="21"/>
                <w:szCs w:val="21"/>
              </w:rPr>
            </w:pPr>
            <w:r>
              <w:rPr>
                <w:rFonts w:hint="eastAsia" w:ascii="宋体" w:hAnsi="宋体"/>
                <w:sz w:val="21"/>
                <w:szCs w:val="21"/>
              </w:rPr>
              <w:t>服务项目经理</w:t>
            </w:r>
          </w:p>
        </w:tc>
        <w:tc>
          <w:tcPr>
            <w:tcW w:w="1389" w:type="pct"/>
            <w:vAlign w:val="center"/>
          </w:tcPr>
          <w:p w14:paraId="45EF322A">
            <w:pPr>
              <w:pStyle w:val="33"/>
              <w:jc w:val="center"/>
              <w:rPr>
                <w:rFonts w:ascii="宋体" w:hAnsi="宋体"/>
                <w:sz w:val="21"/>
                <w:szCs w:val="21"/>
              </w:rPr>
            </w:pPr>
            <w:r>
              <w:rPr>
                <w:rFonts w:hint="eastAsia" w:ascii="宋体" w:hAnsi="宋体"/>
                <w:sz w:val="21"/>
                <w:szCs w:val="21"/>
              </w:rPr>
              <w:t>专业工程师</w:t>
            </w:r>
          </w:p>
        </w:tc>
      </w:tr>
    </w:tbl>
    <w:p w14:paraId="7DA672C0">
      <w:pPr>
        <w:spacing w:line="360" w:lineRule="auto"/>
        <w:ind w:firstLine="480" w:firstLineChars="200"/>
        <w:rPr>
          <w:rFonts w:ascii="宋体" w:hAnsi="宋体" w:cs="Times New Roman"/>
          <w:sz w:val="24"/>
        </w:rPr>
      </w:pPr>
      <w:r>
        <w:rPr>
          <w:rFonts w:hint="eastAsia" w:ascii="宋体" w:hAnsi="宋体" w:cs="Times New Roman"/>
          <w:sz w:val="24"/>
        </w:rPr>
        <w:t>提供7×24小时的故障服务受理，对重大故障提供7×24小时的现场支援，一般故障提供5×8小时的现场支援。</w:t>
      </w:r>
    </w:p>
    <w:p w14:paraId="467CB5CE">
      <w:pPr>
        <w:spacing w:line="360" w:lineRule="auto"/>
        <w:ind w:firstLine="480" w:firstLineChars="200"/>
        <w:rPr>
          <w:rFonts w:ascii="宋体" w:hAnsi="宋体" w:cs="Times New Roman"/>
          <w:sz w:val="24"/>
        </w:rPr>
      </w:pPr>
      <w:r>
        <w:rPr>
          <w:rFonts w:hint="eastAsia" w:ascii="宋体" w:hAnsi="宋体" w:cs="Times New Roman"/>
          <w:sz w:val="24"/>
        </w:rPr>
        <w:t>（3）质保服务要求</w:t>
      </w:r>
    </w:p>
    <w:p w14:paraId="4D14355E">
      <w:pPr>
        <w:numPr>
          <w:ilvl w:val="0"/>
          <w:numId w:val="11"/>
        </w:numPr>
        <w:spacing w:line="360" w:lineRule="auto"/>
        <w:ind w:firstLine="480" w:firstLineChars="200"/>
        <w:rPr>
          <w:rFonts w:ascii="宋体" w:hAnsi="宋体" w:cs="Times New Roman"/>
          <w:sz w:val="24"/>
        </w:rPr>
      </w:pPr>
      <w:r>
        <w:rPr>
          <w:rFonts w:hint="eastAsia" w:ascii="宋体" w:hAnsi="宋体" w:cs="Times New Roman"/>
          <w:sz w:val="24"/>
        </w:rPr>
        <w:t>实行7＊24小时监控，发现异常，立即报告并采取适当措施。协助网络完成日常运行维护工作，包括定期进行运行环境检测、平台安全检测、操作系统、数据库、网络设备漏洞补丁升级及配置优化、安全产品审计和升级等。</w:t>
      </w:r>
    </w:p>
    <w:p w14:paraId="0D4487AB">
      <w:pPr>
        <w:numPr>
          <w:ilvl w:val="0"/>
          <w:numId w:val="11"/>
        </w:numPr>
        <w:spacing w:line="360" w:lineRule="auto"/>
        <w:ind w:firstLine="480" w:firstLineChars="200"/>
        <w:rPr>
          <w:color w:val="000000"/>
        </w:rPr>
      </w:pPr>
      <w:r>
        <w:rPr>
          <w:rFonts w:hint="eastAsia" w:ascii="宋体" w:hAnsi="宋体" w:cs="Times New Roman"/>
          <w:sz w:val="24"/>
        </w:rPr>
        <w:t>在质保期内，业务系统软件提供免费的维护性开发（包括bug修复）、系统技术支持（包括人员权限、数据校正与修改等方面的使用维护，以及软件使用技术培训及使用技术支持等），系统软件使用过程中的其他问题及时处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653BDE-FBA1-441D-B46A-F7CD4F5C52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楷体_GBK">
    <w:altName w:val="微软雅黑"/>
    <w:panose1 w:val="00000000000000000000"/>
    <w:charset w:val="86"/>
    <w:family w:val="auto"/>
    <w:pitch w:val="default"/>
    <w:sig w:usb0="00000000" w:usb1="00000000" w:usb2="00000016" w:usb3="00000000" w:csb0="00040000" w:csb1="00000000"/>
    <w:embedRegular r:id="rId2" w:fontKey="{2F4B23F5-851F-4EB9-B918-96886A11019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E64C9">
    <w:pPr>
      <w:pStyle w:val="1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BDE5E78">
                          <w:pPr>
                            <w:pStyle w:val="10"/>
                          </w:pPr>
                          <w:r>
                            <w:fldChar w:fldCharType="begin"/>
                          </w:r>
                          <w:r>
                            <w:instrText xml:space="preserve"> PAGE  \* MERGEFORMAT </w:instrText>
                          </w:r>
                          <w:r>
                            <w:fldChar w:fldCharType="separate"/>
                          </w:r>
                          <w:r>
                            <w:t>12</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5BDE5E78">
                    <w:pPr>
                      <w:pStyle w:val="10"/>
                    </w:pPr>
                    <w:r>
                      <w:fldChar w:fldCharType="begin"/>
                    </w:r>
                    <w:r>
                      <w:instrText xml:space="preserve"> PAGE  \* MERGEFORMAT </w:instrText>
                    </w:r>
                    <w:r>
                      <w:fldChar w:fldCharType="separate"/>
                    </w:r>
                    <w:r>
                      <w:t>12</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1"/>
      <w:numFmt w:val="decimal"/>
      <w:suff w:val="space"/>
      <w:lvlText w:val="%1."/>
      <w:lvlJc w:val="left"/>
    </w:lvl>
  </w:abstractNum>
  <w:abstractNum w:abstractNumId="2">
    <w:nsid w:val="00000003"/>
    <w:multiLevelType w:val="multilevel"/>
    <w:tmpl w:val="0000000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4"/>
    <w:multiLevelType w:val="singleLevel"/>
    <w:tmpl w:val="00000004"/>
    <w:lvl w:ilvl="0" w:tentative="0">
      <w:start w:val="1"/>
      <w:numFmt w:val="decimal"/>
      <w:suff w:val="nothing"/>
      <w:lvlText w:val="（%1）"/>
      <w:lvlJc w:val="left"/>
    </w:lvl>
  </w:abstractNum>
  <w:abstractNum w:abstractNumId="4">
    <w:nsid w:val="00000005"/>
    <w:multiLevelType w:val="singleLevel"/>
    <w:tmpl w:val="00000005"/>
    <w:lvl w:ilvl="0" w:tentative="0">
      <w:start w:val="1"/>
      <w:numFmt w:val="decimal"/>
      <w:suff w:val="nothing"/>
      <w:lvlText w:val="（%1）"/>
      <w:lvlJc w:val="left"/>
    </w:lvl>
  </w:abstractNum>
  <w:abstractNum w:abstractNumId="5">
    <w:nsid w:val="00000006"/>
    <w:multiLevelType w:val="multilevel"/>
    <w:tmpl w:val="00000006"/>
    <w:lvl w:ilvl="0" w:tentative="0">
      <w:start w:val="1"/>
      <w:numFmt w:val="decimal"/>
      <w:suff w:val="spac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7"/>
    <w:multiLevelType w:val="singleLevel"/>
    <w:tmpl w:val="00000007"/>
    <w:lvl w:ilvl="0" w:tentative="0">
      <w:start w:val="1"/>
      <w:numFmt w:val="decimal"/>
      <w:lvlText w:val="%1)"/>
      <w:lvlJc w:val="left"/>
      <w:pPr>
        <w:tabs>
          <w:tab w:val="left" w:pos="312"/>
        </w:tabs>
      </w:pPr>
    </w:lvl>
  </w:abstractNum>
  <w:abstractNum w:abstractNumId="7">
    <w:nsid w:val="00000008"/>
    <w:multiLevelType w:val="singleLevel"/>
    <w:tmpl w:val="00000008"/>
    <w:lvl w:ilvl="0" w:tentative="0">
      <w:start w:val="1"/>
      <w:numFmt w:val="decimalEnclosedCircleChinese"/>
      <w:suff w:val="nothing"/>
      <w:lvlText w:val="%1　"/>
      <w:lvlJc w:val="left"/>
      <w:pPr>
        <w:ind w:left="0" w:firstLine="400"/>
      </w:pPr>
      <w:rPr>
        <w:rFonts w:hint="eastAsia"/>
      </w:rPr>
    </w:lvl>
  </w:abstractNum>
  <w:abstractNum w:abstractNumId="8">
    <w:nsid w:val="00000009"/>
    <w:multiLevelType w:val="singleLevel"/>
    <w:tmpl w:val="00000009"/>
    <w:lvl w:ilvl="0" w:tentative="0">
      <w:start w:val="1"/>
      <w:numFmt w:val="decimal"/>
      <w:suff w:val="nothing"/>
      <w:lvlText w:val="%1）"/>
      <w:lvlJc w:val="left"/>
    </w:lvl>
  </w:abstractNum>
  <w:abstractNum w:abstractNumId="9">
    <w:nsid w:val="0000000A"/>
    <w:multiLevelType w:val="singleLevel"/>
    <w:tmpl w:val="0000000A"/>
    <w:lvl w:ilvl="0" w:tentative="0">
      <w:start w:val="1"/>
      <w:numFmt w:val="decimal"/>
      <w:suff w:val="nothing"/>
      <w:lvlText w:val="%1）"/>
      <w:lvlJc w:val="left"/>
    </w:lvl>
  </w:abstractNum>
  <w:abstractNum w:abstractNumId="10">
    <w:nsid w:val="1B1F265C"/>
    <w:multiLevelType w:val="singleLevel"/>
    <w:tmpl w:val="1B1F265C"/>
    <w:lvl w:ilvl="0" w:tentative="0">
      <w:start w:val="1"/>
      <w:numFmt w:val="decimal"/>
      <w:suff w:val="nothing"/>
      <w:lvlText w:val="（%1）"/>
      <w:lvlJc w:val="left"/>
      <w:rPr>
        <w:color w:val="auto"/>
      </w:rPr>
    </w:lvl>
  </w:abstractNum>
  <w:num w:numId="1">
    <w:abstractNumId w:val="2"/>
  </w:num>
  <w:num w:numId="2">
    <w:abstractNumId w:val="1"/>
  </w:num>
  <w:num w:numId="3">
    <w:abstractNumId w:val="10"/>
  </w:num>
  <w:num w:numId="4">
    <w:abstractNumId w:val="5"/>
  </w:num>
  <w:num w:numId="5">
    <w:abstractNumId w:val="3"/>
  </w:num>
  <w:num w:numId="6">
    <w:abstractNumId w:val="8"/>
  </w:num>
  <w:num w:numId="7">
    <w:abstractNumId w:val="9"/>
  </w:num>
  <w:num w:numId="8">
    <w:abstractNumId w:val="6"/>
  </w:num>
  <w:num w:numId="9">
    <w:abstractNumId w:val="0"/>
  </w:num>
  <w:num w:numId="10">
    <w:abstractNumId w:val="4"/>
  </w:num>
  <w:num w:numId="1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朱水宁">
    <w15:presenceInfo w15:providerId="WPS Office" w15:userId="33228205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29"/>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yNjRiOGVjNGQ4OGM0YzEzYzQ1MWZkNTM4MWNiNmEifQ=="/>
  </w:docVars>
  <w:rsids>
    <w:rsidRoot w:val="00233B26"/>
    <w:rsid w:val="000B06C9"/>
    <w:rsid w:val="00233B26"/>
    <w:rsid w:val="00541B22"/>
    <w:rsid w:val="005741D2"/>
    <w:rsid w:val="006471AE"/>
    <w:rsid w:val="008A5F64"/>
    <w:rsid w:val="009A3881"/>
    <w:rsid w:val="00D20EF7"/>
    <w:rsid w:val="00F31B35"/>
    <w:rsid w:val="02FA023F"/>
    <w:rsid w:val="25AE66E1"/>
    <w:rsid w:val="2DBE116D"/>
    <w:rsid w:val="3C26760D"/>
    <w:rsid w:val="401F7DB0"/>
    <w:rsid w:val="4B5A4876"/>
    <w:rsid w:val="4B5D126A"/>
    <w:rsid w:val="4FB76E58"/>
    <w:rsid w:val="508942AC"/>
    <w:rsid w:val="53761AD5"/>
    <w:rsid w:val="5C2A75D3"/>
    <w:rsid w:val="69A055B5"/>
    <w:rsid w:val="79515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4"/>
    <w:next w:val="1"/>
    <w:autoRedefine/>
    <w:qFormat/>
    <w:uiPriority w:val="0"/>
    <w:pPr>
      <w:outlineLvl w:val="0"/>
    </w:pPr>
  </w:style>
  <w:style w:type="paragraph" w:styleId="4">
    <w:name w:val="heading 2"/>
    <w:basedOn w:val="1"/>
    <w:next w:val="1"/>
    <w:autoRedefine/>
    <w:qFormat/>
    <w:uiPriority w:val="0"/>
    <w:pPr>
      <w:keepNext/>
      <w:keepLines/>
      <w:spacing w:before="260" w:after="260" w:line="413" w:lineRule="auto"/>
      <w:ind w:firstLine="883"/>
      <w:outlineLvl w:val="1"/>
    </w:pPr>
    <w:rPr>
      <w:rFonts w:ascii="Arial" w:hAnsi="Arial" w:eastAsia="仿宋" w:cs="Times New Roman"/>
      <w:b/>
      <w:bCs/>
      <w:sz w:val="30"/>
      <w:szCs w:val="32"/>
    </w:rPr>
  </w:style>
  <w:style w:type="paragraph" w:styleId="5">
    <w:name w:val="heading 3"/>
    <w:basedOn w:val="1"/>
    <w:next w:val="2"/>
    <w:link w:val="21"/>
    <w:autoRedefine/>
    <w:qFormat/>
    <w:uiPriority w:val="9"/>
    <w:pPr>
      <w:keepNext/>
      <w:keepLines/>
      <w:autoSpaceDE w:val="0"/>
      <w:autoSpaceDN w:val="0"/>
      <w:adjustRightInd w:val="0"/>
      <w:spacing w:before="360" w:after="260" w:line="360" w:lineRule="auto"/>
      <w:jc w:val="left"/>
      <w:textAlignment w:val="baseline"/>
      <w:outlineLvl w:val="2"/>
    </w:pPr>
    <w:rPr>
      <w:rFonts w:ascii="宋体" w:hAnsi="Arial" w:cs="Times New Roman"/>
      <w:b/>
      <w:sz w:val="28"/>
      <w:szCs w:val="20"/>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Body Text Indent"/>
    <w:basedOn w:val="1"/>
    <w:link w:val="26"/>
    <w:autoRedefine/>
    <w:qFormat/>
    <w:uiPriority w:val="99"/>
    <w:pPr>
      <w:spacing w:after="120"/>
      <w:ind w:left="420" w:leftChars="200"/>
    </w:pPr>
  </w:style>
  <w:style w:type="paragraph" w:styleId="9">
    <w:name w:val="Balloon Text"/>
    <w:basedOn w:val="1"/>
    <w:link w:val="28"/>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sz w:val="18"/>
      <w:szCs w:val="18"/>
    </w:rPr>
  </w:style>
  <w:style w:type="paragraph" w:styleId="11">
    <w:name w:val="header"/>
    <w:basedOn w:val="1"/>
    <w:link w:val="22"/>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39"/>
    <w:pPr>
      <w:ind w:left="240"/>
    </w:pPr>
    <w:rPr>
      <w:rFonts w:eastAsia="Calibri"/>
      <w:smallCaps/>
      <w:sz w:val="20"/>
      <w:szCs w:val="20"/>
    </w:rPr>
  </w:style>
  <w:style w:type="paragraph" w:styleId="13">
    <w:name w:val="Body Text 2"/>
    <w:basedOn w:val="1"/>
    <w:qFormat/>
    <w:uiPriority w:val="0"/>
    <w:pPr>
      <w:tabs>
        <w:tab w:val="left" w:pos="426"/>
      </w:tabs>
    </w:pPr>
    <w:rPr>
      <w:rFonts w:ascii="Times New Roman" w:hAnsi="Times New Roman" w:cs="Times New Roman"/>
      <w:sz w:val="24"/>
    </w:rPr>
  </w:style>
  <w:style w:type="paragraph" w:styleId="14">
    <w:name w:val="Normal (Web)"/>
    <w:basedOn w:val="1"/>
    <w:qFormat/>
    <w:uiPriority w:val="0"/>
    <w:rPr>
      <w:sz w:val="24"/>
    </w:rPr>
  </w:style>
  <w:style w:type="paragraph" w:styleId="15">
    <w:name w:val="Body Text First Indent 2"/>
    <w:basedOn w:val="8"/>
    <w:link w:val="27"/>
    <w:qFormat/>
    <w:uiPriority w:val="0"/>
    <w:pPr>
      <w:ind w:left="0" w:leftChars="0"/>
      <w:jc w:val="left"/>
    </w:pPr>
    <w:rPr>
      <w:szCs w:val="24"/>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Hyperlink"/>
    <w:basedOn w:val="18"/>
    <w:qFormat/>
    <w:uiPriority w:val="0"/>
    <w:rPr>
      <w:color w:val="0000FF"/>
      <w:u w:val="single"/>
    </w:rPr>
  </w:style>
  <w:style w:type="character" w:customStyle="1" w:styleId="21">
    <w:name w:val="标题 3 Char"/>
    <w:basedOn w:val="18"/>
    <w:link w:val="5"/>
    <w:qFormat/>
    <w:uiPriority w:val="9"/>
    <w:rPr>
      <w:rFonts w:ascii="宋体" w:hAnsi="Arial"/>
      <w:b/>
      <w:kern w:val="2"/>
      <w:sz w:val="28"/>
    </w:rPr>
  </w:style>
  <w:style w:type="character" w:customStyle="1" w:styleId="22">
    <w:name w:val="页眉 Char"/>
    <w:basedOn w:val="18"/>
    <w:link w:val="11"/>
    <w:qFormat/>
    <w:uiPriority w:val="99"/>
    <w:rPr>
      <w:sz w:val="18"/>
      <w:szCs w:val="18"/>
    </w:rPr>
  </w:style>
  <w:style w:type="character" w:customStyle="1" w:styleId="23">
    <w:name w:val="页脚 Char"/>
    <w:basedOn w:val="18"/>
    <w:link w:val="10"/>
    <w:qFormat/>
    <w:uiPriority w:val="99"/>
    <w:rPr>
      <w:sz w:val="18"/>
      <w:szCs w:val="18"/>
    </w:rPr>
  </w:style>
  <w:style w:type="paragraph" w:styleId="24">
    <w:name w:val="List Paragraph"/>
    <w:basedOn w:val="1"/>
    <w:qFormat/>
    <w:uiPriority w:val="34"/>
    <w:pPr>
      <w:ind w:firstLine="420" w:firstLineChars="200"/>
    </w:pPr>
  </w:style>
  <w:style w:type="paragraph" w:customStyle="1" w:styleId="25">
    <w:name w:val="List Paragraph1"/>
    <w:basedOn w:val="1"/>
    <w:qFormat/>
    <w:uiPriority w:val="34"/>
    <w:pPr>
      <w:ind w:firstLine="420" w:firstLineChars="200"/>
    </w:pPr>
    <w:rPr>
      <w:rFonts w:ascii="Times New Roman" w:hAnsi="Times New Roman" w:eastAsia="仿宋_GB2312" w:cs="Times New Roman"/>
      <w:sz w:val="32"/>
      <w:szCs w:val="24"/>
    </w:rPr>
  </w:style>
  <w:style w:type="character" w:customStyle="1" w:styleId="26">
    <w:name w:val="正文文本缩进 Char"/>
    <w:basedOn w:val="18"/>
    <w:link w:val="8"/>
    <w:qFormat/>
    <w:uiPriority w:val="99"/>
  </w:style>
  <w:style w:type="character" w:customStyle="1" w:styleId="27">
    <w:name w:val="正文首行缩进 2 Char"/>
    <w:basedOn w:val="26"/>
    <w:link w:val="15"/>
    <w:qFormat/>
    <w:uiPriority w:val="0"/>
    <w:rPr>
      <w:szCs w:val="24"/>
    </w:rPr>
  </w:style>
  <w:style w:type="character" w:customStyle="1" w:styleId="28">
    <w:name w:val="批注框文本 Char"/>
    <w:basedOn w:val="18"/>
    <w:link w:val="9"/>
    <w:qFormat/>
    <w:uiPriority w:val="99"/>
    <w:rPr>
      <w:kern w:val="2"/>
      <w:sz w:val="18"/>
      <w:szCs w:val="18"/>
    </w:rPr>
  </w:style>
  <w:style w:type="paragraph" w:customStyle="1" w:styleId="29">
    <w:name w:val="null3"/>
    <w:qFormat/>
    <w:uiPriority w:val="0"/>
    <w:rPr>
      <w:rFonts w:hint="eastAsia" w:ascii="Calibri" w:hAnsi="Calibri" w:eastAsia="宋体" w:cs="Times New Roman"/>
      <w:lang w:val="en-US" w:eastAsia="zh-CN" w:bidi="ar-SA"/>
    </w:rPr>
  </w:style>
  <w:style w:type="paragraph" w:customStyle="1" w:styleId="30">
    <w:name w:val="0段落文字"/>
    <w:basedOn w:val="1"/>
    <w:qFormat/>
    <w:uiPriority w:val="0"/>
    <w:pPr>
      <w:spacing w:line="360" w:lineRule="auto"/>
      <w:ind w:firstLine="200" w:firstLineChars="200"/>
    </w:pPr>
    <w:rPr>
      <w:sz w:val="24"/>
      <w:szCs w:val="21"/>
      <w:lang w:val="zh-CN"/>
    </w:rPr>
  </w:style>
  <w:style w:type="character" w:customStyle="1" w:styleId="31">
    <w:name w:val="font31"/>
    <w:basedOn w:val="18"/>
    <w:qFormat/>
    <w:uiPriority w:val="0"/>
    <w:rPr>
      <w:rFonts w:hint="eastAsia" w:ascii="仿宋" w:hAnsi="仿宋" w:eastAsia="仿宋" w:cs="仿宋"/>
      <w:color w:val="000000"/>
      <w:sz w:val="22"/>
      <w:szCs w:val="22"/>
      <w:u w:val="none"/>
    </w:rPr>
  </w:style>
  <w:style w:type="character" w:customStyle="1" w:styleId="32">
    <w:name w:val="font51"/>
    <w:basedOn w:val="18"/>
    <w:qFormat/>
    <w:uiPriority w:val="0"/>
    <w:rPr>
      <w:rFonts w:hint="eastAsia" w:ascii="仿宋" w:hAnsi="仿宋" w:eastAsia="仿宋" w:cs="仿宋"/>
      <w:color w:val="000000"/>
      <w:sz w:val="22"/>
      <w:szCs w:val="22"/>
      <w:u w:val="none"/>
    </w:rPr>
  </w:style>
  <w:style w:type="paragraph" w:customStyle="1" w:styleId="33">
    <w:name w:val="SDJW-表格字体"/>
    <w:basedOn w:val="1"/>
    <w:qFormat/>
    <w:uiPriority w:val="0"/>
    <w:rPr>
      <w:sz w:val="24"/>
    </w:rPr>
  </w:style>
  <w:style w:type="paragraph" w:customStyle="1" w:styleId="34">
    <w:name w:val="表格文字"/>
    <w:basedOn w:val="8"/>
    <w:qFormat/>
    <w:uiPriority w:val="99"/>
    <w:pPr>
      <w:spacing w:before="25" w:after="25"/>
    </w:pPr>
    <w:rPr>
      <w:spacing w:val="10"/>
      <w:sz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2157</Words>
  <Characters>12298</Characters>
  <Lines>102</Lines>
  <Paragraphs>28</Paragraphs>
  <TotalTime>29</TotalTime>
  <ScaleCrop>false</ScaleCrop>
  <LinksUpToDate>false</LinksUpToDate>
  <CharactersWithSpaces>14427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2025-09-27T00:46:00Z</dcterms:created>
  <dc:creator>Windows 用户</dc:creator>
  <cp:lastModifiedBy>朱水宁</cp:lastModifiedBy>
  <cp:lastPrinted>2025-09-03T08:52:00Z</cp:lastPrinted>
  <dcterms:modified xsi:type="dcterms:W3CDTF">2025-12-03T01:59:47Z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B15D0BC01B46427086890F0B1668AB6A_13</vt:lpwstr>
  </property>
  <property fmtid="{D5CDD505-2E9C-101B-9397-08002B2CF9AE}" pid="4" name="KSOTemplateDocerSaveRecord">
    <vt:lpwstr>eyJoZGlkIjoiNjkxNTI5OTllZDk5OWJjNDk4ZGFjYjUzYmUyZTI0OWQiLCJ1c2VySWQiOiIxNzY0OTE3MDIyIn0=</vt:lpwstr>
  </property>
</Properties>
</file>